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28C0" w14:textId="4412A3F6" w:rsidR="00E41BC7" w:rsidRDefault="007B1977">
      <w:pPr>
        <w:ind w:firstLine="0"/>
        <w:rPr>
          <w:b/>
        </w:rPr>
      </w:pPr>
      <w:del w:id="0" w:author="DR. ALIMI" w:date="2019-04-05T19:08:00Z">
        <w:r w:rsidDel="9B91714D">
          <w:rPr>
            <w:b/>
          </w:rPr>
          <w:delText>A Review of Progress in Cassava Flour and Starch Research: Findings and Applications</w:delText>
        </w:r>
      </w:del>
      <w:ins w:id="1" w:author="DR. ALIMI" w:date="2019-04-05T19:08:00Z">
        <w:r>
          <w:rPr>
            <w:b/>
          </w:rPr>
          <w:t xml:space="preserve">Progress in </w:t>
        </w:r>
      </w:ins>
      <w:r>
        <w:rPr>
          <w:b/>
        </w:rPr>
        <w:t>r</w:t>
      </w:r>
      <w:ins w:id="2" w:author="DR. ALIMI" w:date="2019-04-05T19:09:00Z">
        <w:r>
          <w:rPr>
            <w:b/>
          </w:rPr>
          <w:t xml:space="preserve">esearch and </w:t>
        </w:r>
      </w:ins>
      <w:r>
        <w:rPr>
          <w:b/>
        </w:rPr>
        <w:t>a</w:t>
      </w:r>
      <w:ins w:id="3" w:author="DR. ALIMI" w:date="2019-04-05T19:09:00Z">
        <w:r>
          <w:rPr>
            <w:b/>
          </w:rPr>
          <w:t xml:space="preserve">pplications of </w:t>
        </w:r>
      </w:ins>
      <w:r>
        <w:rPr>
          <w:b/>
        </w:rPr>
        <w:t>c</w:t>
      </w:r>
      <w:ins w:id="4" w:author="DR. ALIMI" w:date="2019-04-05T19:09:00Z">
        <w:r>
          <w:rPr>
            <w:b/>
          </w:rPr>
          <w:t xml:space="preserve">assava </w:t>
        </w:r>
      </w:ins>
      <w:r>
        <w:rPr>
          <w:b/>
        </w:rPr>
        <w:t>f</w:t>
      </w:r>
      <w:ins w:id="5" w:author="DR. ALIMI" w:date="2019-04-05T19:09:00Z">
        <w:r>
          <w:rPr>
            <w:b/>
          </w:rPr>
          <w:t xml:space="preserve">lour and </w:t>
        </w:r>
      </w:ins>
      <w:r>
        <w:rPr>
          <w:b/>
        </w:rPr>
        <w:t>s</w:t>
      </w:r>
      <w:ins w:id="6" w:author="DR. ALIMI" w:date="2019-04-05T19:09:00Z">
        <w:r>
          <w:rPr>
            <w:b/>
          </w:rPr>
          <w:t xml:space="preserve">tarch: </w:t>
        </w:r>
      </w:ins>
      <w:r>
        <w:rPr>
          <w:b/>
        </w:rPr>
        <w:t>a</w:t>
      </w:r>
      <w:ins w:id="7" w:author="DR. ALIMI" w:date="2019-04-05T19:09:00Z">
        <w:r>
          <w:rPr>
            <w:b/>
          </w:rPr>
          <w:t xml:space="preserve"> </w:t>
        </w:r>
      </w:ins>
      <w:r>
        <w:rPr>
          <w:b/>
        </w:rPr>
        <w:t>r</w:t>
      </w:r>
      <w:ins w:id="8" w:author="DR. ALIMI" w:date="2019-04-05T19:09:00Z">
        <w:r>
          <w:rPr>
            <w:b/>
          </w:rPr>
          <w:t>eview</w:t>
        </w:r>
      </w:ins>
    </w:p>
    <w:p w14:paraId="20391FE0" w14:textId="77777777" w:rsidR="00E41BC7" w:rsidRDefault="00E41BC7">
      <w:pPr>
        <w:ind w:firstLine="0"/>
      </w:pPr>
    </w:p>
    <w:p w14:paraId="4A888AD9" w14:textId="77777777" w:rsidR="00E41BC7" w:rsidRDefault="007B1977">
      <w:pPr>
        <w:ind w:firstLine="0"/>
      </w:pPr>
      <w:r>
        <w:t>Shadrack Mubanga Chisenga</w:t>
      </w:r>
      <w:r>
        <w:rPr>
          <w:vertAlign w:val="superscript"/>
        </w:rPr>
        <w:t>1</w:t>
      </w:r>
      <w:r>
        <w:rPr>
          <w:rStyle w:val="FootnoteReference"/>
        </w:rPr>
        <w:footnoteReference w:customMarkFollows="1" w:id="1"/>
        <w:sym w:font="Symbol" w:char="F02A"/>
      </w:r>
      <w:r>
        <w:t>, Tilahun Seyoum Workneh</w:t>
      </w:r>
      <w:r>
        <w:rPr>
          <w:vertAlign w:val="superscript"/>
        </w:rPr>
        <w:t>1</w:t>
      </w:r>
      <w:r>
        <w:t>, Geremew Bultosa</w:t>
      </w:r>
      <w:r>
        <w:rPr>
          <w:vertAlign w:val="superscript"/>
        </w:rPr>
        <w:t>2</w:t>
      </w:r>
      <w:r>
        <w:t xml:space="preserve">, Buliyaminu </w:t>
      </w:r>
      <w:ins w:id="9" w:author="DR. ALIMI" w:date="2019-04-05T19:10:00Z">
        <w:r>
          <w:t xml:space="preserve">Adegbemiro </w:t>
        </w:r>
      </w:ins>
      <w:r>
        <w:t>Alimi</w:t>
      </w:r>
      <w:r>
        <w:rPr>
          <w:vertAlign w:val="superscript"/>
        </w:rPr>
        <w:t>1</w:t>
      </w:r>
    </w:p>
    <w:p w14:paraId="2994BB0C" w14:textId="77777777" w:rsidR="00E41BC7" w:rsidRDefault="007B1977">
      <w:pPr>
        <w:ind w:firstLine="0"/>
      </w:pPr>
      <w:r>
        <w:rPr>
          <w:vertAlign w:val="superscript"/>
        </w:rPr>
        <w:t>1</w:t>
      </w:r>
      <w:r>
        <w:t xml:space="preserve">Department of Bioresources Engineering, University of Kwazulu-Natal, </w:t>
      </w:r>
      <w:r>
        <w:rPr>
          <w:iCs/>
        </w:rPr>
        <w:t>Carbis Road</w:t>
      </w:r>
      <w:r>
        <w:t xml:space="preserve">, </w:t>
      </w:r>
      <w:r>
        <w:rPr>
          <w:iCs/>
          <w:lang w:val="en-ZA"/>
        </w:rPr>
        <w:t>Rabie Saunders Building Scottsville,</w:t>
      </w:r>
      <w:r>
        <w:rPr>
          <w:sz w:val="20"/>
          <w:szCs w:val="20"/>
        </w:rPr>
        <w:t xml:space="preserve"> </w:t>
      </w:r>
      <w:r>
        <w:t>Private Bag X01 Scottsville, Pietermaritzburg 3209 KZN, South Africa</w:t>
      </w:r>
    </w:p>
    <w:p w14:paraId="49D87461" w14:textId="77777777" w:rsidR="00E41BC7" w:rsidRDefault="007B1977">
      <w:pPr>
        <w:ind w:firstLine="0"/>
      </w:pPr>
      <w:r>
        <w:rPr>
          <w:vertAlign w:val="superscript"/>
        </w:rPr>
        <w:t>2</w:t>
      </w:r>
      <w:r>
        <w:t xml:space="preserve">Department of Food Science and Technology, </w:t>
      </w:r>
      <w:r>
        <w:rPr>
          <w:noProof/>
          <w:shd w:val="clear" w:color="auto" w:fill="FFFFFF"/>
          <w:lang w:val="en-US"/>
        </w:rPr>
        <w:t>Botswana</w:t>
      </w:r>
      <w:r>
        <w:rPr>
          <w:shd w:val="clear" w:color="auto" w:fill="FFFFFF"/>
          <w:lang w:val="en-US"/>
        </w:rPr>
        <w:t xml:space="preserve"> University of Agriculture and Natural Resources</w:t>
      </w:r>
      <w:r>
        <w:t>, Private Bag 0027, Gaborone, Botswana</w:t>
      </w:r>
    </w:p>
    <w:p w14:paraId="0FF58FD9" w14:textId="77777777" w:rsidR="00E41BC7" w:rsidRDefault="00E41BC7"/>
    <w:p w14:paraId="5A9C2CCE" w14:textId="77777777" w:rsidR="00E41BC7" w:rsidRDefault="007B1977">
      <w:pPr>
        <w:ind w:firstLine="0"/>
      </w:pPr>
      <w:r>
        <w:t>Running title: Characterization and Application</w:t>
      </w:r>
      <w:ins w:id="10" w:author="DR. ALIMI" w:date="2019-04-05T19:10:00Z">
        <w:r>
          <w:t>s</w:t>
        </w:r>
      </w:ins>
      <w:r>
        <w:t xml:space="preserve"> of cassava flours and starches</w:t>
      </w:r>
    </w:p>
    <w:p w14:paraId="346FC4C9" w14:textId="77777777" w:rsidR="00E41BC7" w:rsidRDefault="00E41BC7"/>
    <w:p w14:paraId="3EDD26B7" w14:textId="77777777" w:rsidR="00E41BC7" w:rsidRDefault="00E41BC7">
      <w:pPr>
        <w:ind w:firstLine="0"/>
      </w:pPr>
    </w:p>
    <w:p w14:paraId="45231033" w14:textId="77777777" w:rsidR="00E41BC7" w:rsidRDefault="00E41BC7">
      <w:pPr>
        <w:ind w:firstLine="0"/>
      </w:pPr>
    </w:p>
    <w:p w14:paraId="6D314692" w14:textId="77777777" w:rsidR="00E41BC7" w:rsidRDefault="00E41BC7">
      <w:pPr>
        <w:ind w:firstLine="0"/>
      </w:pPr>
    </w:p>
    <w:p w14:paraId="166D4B46" w14:textId="77777777" w:rsidR="00E41BC7" w:rsidRDefault="00E41BC7">
      <w:pPr>
        <w:ind w:firstLine="0"/>
      </w:pPr>
    </w:p>
    <w:p w14:paraId="79ED7632" w14:textId="77777777" w:rsidR="00E41BC7" w:rsidRDefault="00E41BC7">
      <w:pPr>
        <w:ind w:firstLine="0"/>
      </w:pPr>
    </w:p>
    <w:p w14:paraId="25DC5E17" w14:textId="77777777" w:rsidR="00E41BC7" w:rsidRDefault="00E41BC7">
      <w:pPr>
        <w:ind w:firstLine="0"/>
      </w:pPr>
    </w:p>
    <w:p w14:paraId="12127100" w14:textId="77777777" w:rsidR="00E41BC7" w:rsidRDefault="00E41BC7">
      <w:pPr>
        <w:ind w:firstLine="0"/>
        <w:rPr>
          <w:b/>
        </w:rPr>
      </w:pPr>
    </w:p>
    <w:p w14:paraId="63DDA1B9" w14:textId="77777777" w:rsidR="007B1977" w:rsidRDefault="007B1977">
      <w:pPr>
        <w:ind w:firstLine="0"/>
        <w:rPr>
          <w:b/>
        </w:rPr>
      </w:pPr>
    </w:p>
    <w:p w14:paraId="48920FBF" w14:textId="77777777" w:rsidR="007B1977" w:rsidRDefault="007B1977">
      <w:pPr>
        <w:ind w:firstLine="0"/>
        <w:rPr>
          <w:b/>
        </w:rPr>
      </w:pPr>
    </w:p>
    <w:p w14:paraId="2672EE8D" w14:textId="77777777" w:rsidR="007B1977" w:rsidRDefault="007B1977">
      <w:pPr>
        <w:ind w:firstLine="0"/>
        <w:rPr>
          <w:b/>
        </w:rPr>
      </w:pPr>
    </w:p>
    <w:p w14:paraId="6885BBE7" w14:textId="77777777" w:rsidR="00E41BC7" w:rsidRDefault="007B1977">
      <w:pPr>
        <w:ind w:firstLine="0"/>
        <w:rPr>
          <w:b/>
        </w:rPr>
      </w:pPr>
      <w:r>
        <w:rPr>
          <w:b/>
        </w:rPr>
        <w:lastRenderedPageBreak/>
        <w:t xml:space="preserve">Abstract </w:t>
      </w:r>
    </w:p>
    <w:p w14:paraId="6D8681E1" w14:textId="77777777" w:rsidR="00E41BC7" w:rsidRDefault="007B1977">
      <w:pPr>
        <w:ind w:firstLine="0"/>
      </w:pPr>
      <w:r>
        <w:t xml:space="preserve">The cassava flours and starches have elicited great use in the food and non-food industry. The diversity in cassava genotypes accounts for differences in end-product properties, and would require characterization of cassava varieties for suitability of culinary and processing. This review showed that screening criteria of cassava cultivars end-user properties include proximate contents, amylose content, structural, swelling, gelatinization and pasting characteristics, including freeze-thaw stability properties of cassava-derived flours and starches. Literature shows that the physiochemical properties vary with genetic factors (i.e. genotype). In this review, the amylose content was found to be the main genetic trait for discriminating the cassava varieties for gelatinization and pasting processes including resistant starches. Moreover, cassava derived raw materials (flours and starches) were found to have various application in baking, edible film, syrup, glucose, alcohol, and soups production. </w:t>
      </w:r>
    </w:p>
    <w:p w14:paraId="5C318355" w14:textId="77777777" w:rsidR="00E41BC7" w:rsidRDefault="00E41BC7"/>
    <w:p w14:paraId="7288319D" w14:textId="625FE96D" w:rsidR="00E41BC7" w:rsidRDefault="007B1977">
      <w:pPr>
        <w:ind w:firstLine="0"/>
      </w:pPr>
      <w:r>
        <w:rPr>
          <w:i/>
        </w:rPr>
        <w:t>Key words</w:t>
      </w:r>
      <w:r>
        <w:t xml:space="preserve">: cassava starches, bread, edible film, gelatinization, pasting, resistant starch, </w:t>
      </w:r>
    </w:p>
    <w:p w14:paraId="6DE436CA" w14:textId="77777777" w:rsidR="00E41BC7" w:rsidRDefault="00E41BC7">
      <w:pPr>
        <w:ind w:firstLine="0"/>
      </w:pPr>
    </w:p>
    <w:p w14:paraId="6716CCCE" w14:textId="77777777" w:rsidR="00E41BC7" w:rsidRDefault="007B1977">
      <w:pPr>
        <w:ind w:firstLine="0"/>
        <w:rPr>
          <w:b/>
        </w:rPr>
      </w:pPr>
      <w:bookmarkStart w:id="11" w:name="_Toc474739800"/>
      <w:bookmarkStart w:id="12" w:name="_Toc482262142"/>
      <w:r>
        <w:rPr>
          <w:b/>
        </w:rPr>
        <w:t>Introduction</w:t>
      </w:r>
      <w:bookmarkEnd w:id="11"/>
      <w:bookmarkEnd w:id="12"/>
      <w:r>
        <w:rPr>
          <w:b/>
        </w:rPr>
        <w:t xml:space="preserve"> </w:t>
      </w:r>
    </w:p>
    <w:p w14:paraId="70BBEA8D" w14:textId="77777777" w:rsidR="00E41BC7" w:rsidRDefault="007B1977">
      <w:pPr>
        <w:ind w:firstLine="0"/>
        <w:rPr>
          <w:rFonts w:ascii="TimesNewRoman" w:hAnsi="TimesNewRoman" w:cs="TimesNewRoman"/>
        </w:rPr>
      </w:pPr>
      <w:r>
        <w:t>Cassava (</w:t>
      </w:r>
      <w:r>
        <w:rPr>
          <w:i/>
          <w:noProof/>
        </w:rPr>
        <w:t>Manihot</w:t>
      </w:r>
      <w:r>
        <w:rPr>
          <w:i/>
        </w:rPr>
        <w:t xml:space="preserve"> </w:t>
      </w:r>
      <w:r>
        <w:rPr>
          <w:i/>
          <w:noProof/>
        </w:rPr>
        <w:t>esculenta</w:t>
      </w:r>
      <w:r>
        <w:rPr>
          <w:i/>
        </w:rPr>
        <w:t xml:space="preserve"> </w:t>
      </w:r>
      <w:r>
        <w:rPr>
          <w:noProof/>
        </w:rPr>
        <w:t>Crantz</w:t>
      </w:r>
      <w:r>
        <w:t>) is a staple food for over 800 million people in the tropics. It is cultivated over a wide variety of soils. Cassava ranks fourth among food staples with worldwide production of 276 x 10</w:t>
      </w:r>
      <w:r>
        <w:rPr>
          <w:vertAlign w:val="superscript"/>
        </w:rPr>
        <w:t>6</w:t>
      </w:r>
      <w:r>
        <w:t xml:space="preserve"> t.yr</w:t>
      </w:r>
      <w:r>
        <w:rPr>
          <w:vertAlign w:val="superscript"/>
        </w:rPr>
        <w:t xml:space="preserve">-1 </w:t>
      </w:r>
      <w:r>
        <w:fldChar w:fldCharType="begin"/>
      </w:r>
      <w:r>
        <w:instrText xml:space="preserve"> ADDIN EN.CITE &lt;EndNote&gt;&lt;Cite&gt;&lt;Author&gt;Uchechukwu-Agua&lt;/Author&gt;&lt;Year&gt;2015&lt;/Year&gt;&lt;RecNum&gt;22&lt;/RecNum&gt;&lt;DisplayText&gt;(Uchechukwu-Agua et al., 2015)&lt;/DisplayText&gt;&lt;record&gt;&lt;rec-number&gt;22&lt;/rec-number&gt;&lt;foreign-keys&gt;&lt;key app="EN" db-id="f0fvradz72xswpesspypwpr0d0esa5trwxtt" timestamp="0"&gt;22&lt;/key&gt;&lt;/foreign-keys&gt;&lt;ref-type name="Journal Article"&gt;17&lt;/ref-type&gt;&lt;contributors&gt;&lt;authors&gt;&lt;author&gt;Uchechukwu-Agua, Amarachi D&lt;/author&gt;&lt;author&gt;Caleb, Oluwafemi J&lt;/author&gt;&lt;author&gt;Opara, Umezuruike Linus&lt;/author&gt;&lt;/authors&gt;&lt;/contributors&gt;&lt;titles&gt;&lt;title&gt;Postharvest handling and storage of fresh cassava root and products: A review&lt;/title&gt;&lt;secondary-title&gt;Food and Bioprocess Technology&lt;/secondary-title&gt;&lt;/titles&gt;&lt;periodical&gt;&lt;full-title&gt;Food and Bioprocess Technology&lt;/full-title&gt;&lt;abbr-1&gt;Food Bioprocess Tech&lt;/abbr-1&gt;&lt;/periodical&gt;&lt;pages&gt;729-748&lt;/pages&gt;&lt;volume&gt;8&lt;/volume&gt;&lt;number&gt;4&lt;/number&gt;&lt;dates&gt;&lt;year&gt;2015&lt;/year&gt;&lt;/dates&gt;&lt;isbn&gt;1935-5130&lt;/isbn&gt;&lt;urls&gt;&lt;/urls&gt;&lt;/record&gt;&lt;/Cite&gt;&lt;/EndNote&gt;</w:instrText>
      </w:r>
      <w:r>
        <w:fldChar w:fldCharType="separate"/>
      </w:r>
      <w:r>
        <w:rPr>
          <w:noProof/>
        </w:rPr>
        <w:t>(</w:t>
      </w:r>
      <w:hyperlink w:anchor="_ENREF_80" w:tooltip="Uchechukwu-Agua, 2015 #22" w:history="1">
        <w:r>
          <w:rPr>
            <w:noProof/>
          </w:rPr>
          <w:t>Uchechukwu-Agua et al., 2015</w:t>
        </w:r>
      </w:hyperlink>
      <w:r>
        <w:rPr>
          <w:noProof/>
        </w:rPr>
        <w:t>)</w:t>
      </w:r>
      <w:r>
        <w:fldChar w:fldCharType="end"/>
      </w:r>
      <w:r>
        <w:t>. It is estimated to reach 290 million t.yr</w:t>
      </w:r>
      <w:r>
        <w:rPr>
          <w:vertAlign w:val="superscript"/>
        </w:rPr>
        <w:t>-1</w:t>
      </w:r>
      <w:r>
        <w:t xml:space="preserve"> in 2020, and most of these will be expected to be cultivated in West Africa, tropical South America, and South East Asia </w:t>
      </w:r>
      <w:r>
        <w:fldChar w:fldCharType="begin"/>
      </w:r>
      <w:r>
        <w:instrText xml:space="preserve"> ADDIN EN.CITE </w:instrText>
      </w:r>
      <w:r>
        <w:fldChar w:fldCharType="begin"/>
      </w:r>
      <w:r>
        <w:instrText xml:space="preserve"> ADDIN EN.CITE.DATA </w:instrText>
      </w:r>
      <w:r>
        <w:fldChar w:fldCharType="end"/>
      </w:r>
      <w:r>
        <w:fldChar w:fldCharType="separate"/>
      </w:r>
      <w:r>
        <w:rPr>
          <w:noProof/>
        </w:rPr>
        <w:t>(</w:t>
      </w:r>
      <w:hyperlink w:anchor="_ENREF_80" w:tooltip="Uchechukwu-Agua, 2015 #22" w:history="1">
        <w:r>
          <w:rPr>
            <w:noProof/>
          </w:rPr>
          <w:t>Uchechukwu-Agua et al., 2015</w:t>
        </w:r>
      </w:hyperlink>
      <w:r>
        <w:rPr>
          <w:noProof/>
        </w:rPr>
        <w:t xml:space="preserve">; </w:t>
      </w:r>
      <w:hyperlink w:anchor="_ENREF_94" w:tooltip="Zhu, 2015 #12" w:history="1">
        <w:r>
          <w:rPr>
            <w:noProof/>
          </w:rPr>
          <w:t>Zhu, 2015</w:t>
        </w:r>
      </w:hyperlink>
      <w:r>
        <w:rPr>
          <w:noProof/>
        </w:rPr>
        <w:t>)</w:t>
      </w:r>
      <w:r>
        <w:fldChar w:fldCharType="end"/>
      </w:r>
      <w:r>
        <w:t xml:space="preserve">. Among starch producing botanicals, including main cereal crops, cassava is the highest producer of carbohydrates per hectare and can be grown at considerably lower cost. Cassava is often viewed as ‘inferior crop’, ‘poor people crop’, and as ‘dangerous toxic crop’. These tags on cassava were due to some limitation of the crop including low quality and quantity of </w:t>
      </w:r>
      <w:r>
        <w:lastRenderedPageBreak/>
        <w:t xml:space="preserve">protein, and the presence of anti-nutritional factor cyanogenic glucosides that undermine its nutritional value. </w:t>
      </w:r>
    </w:p>
    <w:p w14:paraId="74221CC1" w14:textId="77777777" w:rsidR="00E41BC7" w:rsidRDefault="00E41BC7"/>
    <w:p w14:paraId="5BB609EE" w14:textId="77777777" w:rsidR="00E41BC7" w:rsidRDefault="007B1977">
      <w:pPr>
        <w:ind w:firstLine="0"/>
      </w:pPr>
      <w:r>
        <w:t xml:space="preserve">Application of cassava flour and starch in product development and food formulations is guided by their end use properties such as </w:t>
      </w:r>
      <w:del w:id="13" w:author="DR. ALIMI" w:date="2019-04-05T19:07:00Z">
        <w:r w:rsidDel="F2FBD5EF">
          <w:delText xml:space="preserve">by their </w:delText>
        </w:r>
      </w:del>
      <w:r>
        <w:t xml:space="preserve">composition, physicochemical and functional properties. Starch granules consist of two main types of glucans, amylose and amylopectin. Starch granules also consist </w:t>
      </w:r>
      <w:ins w:id="14" w:author="DR. ALIMI" w:date="2019-04-05T19:09:00Z">
        <w:r>
          <w:t xml:space="preserve">of </w:t>
        </w:r>
      </w:ins>
      <w:r>
        <w:t xml:space="preserve">minor </w:t>
      </w:r>
      <w:del w:id="15" w:author="DR. ALIMI" w:date="2019-04-05T19:08:00Z">
        <w:r w:rsidDel="4EB1E278">
          <w:delText xml:space="preserve">of </w:delText>
        </w:r>
      </w:del>
      <w:r>
        <w:t xml:space="preserve">non-starchy components such as lipids, proteins and phosphates </w:t>
      </w:r>
      <w:r>
        <w:fldChar w:fldCharType="begin"/>
      </w:r>
      <w: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fldChar w:fldCharType="separate"/>
      </w:r>
      <w:r>
        <w:rPr>
          <w:noProof/>
        </w:rPr>
        <w:t>(</w:t>
      </w:r>
      <w:hyperlink w:anchor="_ENREF_94" w:tooltip="Zhu, 2015 #12" w:history="1">
        <w:r>
          <w:rPr>
            <w:noProof/>
          </w:rPr>
          <w:t>Zhu, 2015</w:t>
        </w:r>
      </w:hyperlink>
      <w:r>
        <w:rPr>
          <w:noProof/>
        </w:rPr>
        <w:t>)</w:t>
      </w:r>
      <w:r>
        <w:fldChar w:fldCharType="end"/>
      </w:r>
      <w:r>
        <w:t xml:space="preserve">.  The proportion, molecular weight, and chain length distribution of amylose and amylopectin glucans fundamentally influence the physicochemical properties of starches and starch based foods. The variation in composition and structures relate to the diversity in starch properties of different genotypic sources of cassava. The characterization of cassava starches is well documented. However, much research attention on physicochemical and functionality properties has been given to rice, </w:t>
      </w:r>
      <w:r>
        <w:rPr>
          <w:sz w:val="22"/>
          <w:szCs w:val="22"/>
        </w:rPr>
        <w:t>wheat, barley, maize, and Irish potato starches. Thus,</w:t>
      </w:r>
      <w:r>
        <w:t xml:space="preserve"> cereals and potato continue to dominate world markets for starches in food and non-food industries. </w:t>
      </w:r>
    </w:p>
    <w:p w14:paraId="71A7C600" w14:textId="77777777" w:rsidR="00E41BC7" w:rsidRDefault="00E41BC7"/>
    <w:p w14:paraId="4C63E656" w14:textId="77777777" w:rsidR="00E41BC7" w:rsidRDefault="007B1977">
      <w:pPr>
        <w:ind w:firstLine="0"/>
      </w:pPr>
      <w:r>
        <w:t>The breeding objectives for cassava have generated several varieties for increased yields, disease resistant, early bulking</w:t>
      </w:r>
      <w:del w:id="16" w:author="DR. ALIMI" w:date="2019-04-05T19:12:00Z">
        <w:r w:rsidDel="39E1A191">
          <w:delText>, sweet and yellow-fleshed cassava bio-fortified with beta-carotenoids for</w:delText>
        </w:r>
      </w:del>
      <w:ins w:id="17" w:author="DR. ALIMI" w:date="2019-04-05T19:12:00Z">
        <w:r>
          <w:t xml:space="preserve"> and</w:t>
        </w:r>
      </w:ins>
      <w:r>
        <w:t xml:space="preserve"> improved human nutrition. There is an increasing industrial demand for starches with a global demand of 180 million t.yr</w:t>
      </w:r>
      <w:r>
        <w:rPr>
          <w:vertAlign w:val="superscript"/>
        </w:rPr>
        <w:t>-1</w:t>
      </w:r>
      <w:r>
        <w:t xml:space="preserve"> </w:t>
      </w:r>
      <w:r>
        <w:fldChar w:fldCharType="begin"/>
      </w:r>
      <w:r>
        <w:instrText xml:space="preserve"> ADDIN EN.CITE &lt;EndNote&gt;&lt;Cite&gt;&lt;Author&gt;Jin&lt;/Author&gt;&lt;Year&gt;2018&lt;/Year&gt;&lt;RecNum&gt;1063&lt;/RecNum&gt;&lt;DisplayText&gt;(Jin et al., 2018)&lt;/DisplayText&gt;&lt;record&gt;&lt;rec-number&gt;1063&lt;/rec-number&gt;&lt;foreign-keys&gt;&lt;key app="EN" db-id="f0fvradz72xswpesspypwpr0d0esa5trwxtt" timestamp="1556195829"&gt;1063&lt;/key&gt;&lt;/foreign-keys&gt;&lt;ref-type name="Book Section"&gt;5&lt;/ref-type&gt;&lt;contributors&gt;&lt;authors&gt;&lt;author&gt;Jin, Yangyang&lt;/author&gt;&lt;author&gt;Li, Jason Z&lt;/author&gt;&lt;author&gt;Nik, Amir Malaki&lt;/author&gt;&lt;/authors&gt;&lt;/contributors&gt;&lt;titles&gt;&lt;title&gt;Starch-Based Microencapsulation&lt;/title&gt;&lt;secondary-title&gt;Starch in Food&lt;/secondary-title&gt;&lt;/titles&gt;&lt;pages&gt;661-690&lt;/pages&gt;&lt;dates&gt;&lt;year&gt;2018&lt;/year&gt;&lt;/dates&gt;&lt;publisher&gt;Elsevier&lt;/publisher&gt;&lt;urls&gt;&lt;/urls&gt;&lt;/record&gt;&lt;/Cite&gt;&lt;/EndNote&gt;</w:instrText>
      </w:r>
      <w:r>
        <w:fldChar w:fldCharType="separate"/>
      </w:r>
      <w:r>
        <w:rPr>
          <w:noProof/>
        </w:rPr>
        <w:t>(</w:t>
      </w:r>
      <w:hyperlink w:anchor="_ENREF_30" w:tooltip="Jin, 2018 #1063" w:history="1">
        <w:r>
          <w:rPr>
            <w:noProof/>
          </w:rPr>
          <w:t>Jin et al., 2018</w:t>
        </w:r>
      </w:hyperlink>
      <w:r>
        <w:rPr>
          <w:noProof/>
        </w:rPr>
        <w:t>)</w:t>
      </w:r>
      <w:r>
        <w:fldChar w:fldCharType="end"/>
      </w:r>
      <w:r>
        <w:t xml:space="preserve"> and considering the increased applicability of starch in food systems and non-food applications, different cheap and efficient alternative sources of starches with good physicochemical and functional properties should be explored. </w:t>
      </w:r>
      <w:ins w:id="18" w:author="DR. ALIMI" w:date="2019-04-05T19:09:00Z">
        <w:r>
          <w:t xml:space="preserve">Cassava stands out among the underutilized starch sources because of its global availability, comparatively higher starch content and ease of extraction of its starch. </w:t>
        </w:r>
      </w:ins>
      <w:r>
        <w:t xml:space="preserve">The understanding of the properties of </w:t>
      </w:r>
      <w:del w:id="19" w:author="DR. ALIMI" w:date="2019-04-05T19:09:00Z">
        <w:r w:rsidDel="4278EE3B">
          <w:delText>these starches</w:delText>
        </w:r>
      </w:del>
      <w:ins w:id="20" w:author="DR. ALIMI" w:date="2019-04-05T19:10:00Z">
        <w:r>
          <w:t xml:space="preserve"> </w:t>
        </w:r>
      </w:ins>
      <w:ins w:id="21" w:author="DR. ALIMI" w:date="2019-04-05T19:09:00Z">
        <w:r>
          <w:t>its starch</w:t>
        </w:r>
      </w:ins>
      <w:r>
        <w:t xml:space="preserve"> is necessary to provide useful information on end use properties for product development and formulation.</w:t>
      </w:r>
      <w:ins w:id="22" w:author="DR. ALIMI" w:date="2019-04-05T19:48:00Z">
        <w:r>
          <w:t xml:space="preserve"> </w:t>
        </w:r>
      </w:ins>
      <w:del w:id="23" w:author="DR. ALIMI" w:date="2019-04-05T19:09:00Z">
        <w:r w:rsidDel="1FBE8C7B">
          <w:delText xml:space="preserve"> </w:delText>
        </w:r>
      </w:del>
      <w:r>
        <w:t xml:space="preserve">Documentation and catalogue of properties of technological importance will form a baseline of information to </w:t>
      </w:r>
      <w:r>
        <w:lastRenderedPageBreak/>
        <w:t xml:space="preserve">enhance selection of the most appropriate genotypes to meet the needs of cassava end-users such as farmers, breeders, and industry. </w:t>
      </w:r>
    </w:p>
    <w:p w14:paraId="2F88404B" w14:textId="77777777" w:rsidR="00E41BC7" w:rsidRDefault="00E41BC7"/>
    <w:p w14:paraId="191748ED" w14:textId="77777777" w:rsidR="00E41BC7" w:rsidRDefault="007B1977">
      <w:pPr>
        <w:ind w:firstLine="0"/>
        <w:rPr>
          <w:color w:val="000000"/>
        </w:rPr>
      </w:pPr>
      <w:bookmarkStart w:id="24" w:name="_Toc474739801"/>
      <w:r>
        <w:t>In this review, published research on the composition, structural, morphological, functional and physicochemical properties of cassava flour and starch</w:t>
      </w:r>
      <w:del w:id="25" w:author="DR. ALIMI" w:date="2019-04-05T19:21:00Z">
        <w:r w:rsidDel="A4AF8B66">
          <w:delText>es</w:delText>
        </w:r>
      </w:del>
      <w:r>
        <w:t xml:space="preserve"> are summarized, and gaps in knowledge identified. Application of gelatinization and </w:t>
      </w:r>
      <w:r>
        <w:rPr>
          <w:noProof/>
        </w:rPr>
        <w:t>pasting</w:t>
      </w:r>
      <w:r>
        <w:t xml:space="preserve"> properties of </w:t>
      </w:r>
      <w:ins w:id="26" w:author="DR. ALIMI" w:date="2019-04-05T19:37:00Z">
        <w:r>
          <w:t xml:space="preserve">the </w:t>
        </w:r>
      </w:ins>
      <w:r>
        <w:t>starch</w:t>
      </w:r>
      <w:del w:id="27" w:author="DR. ALIMI" w:date="2019-04-05T19:21:00Z">
        <w:r w:rsidDel="2031E2FA">
          <w:delText>es</w:delText>
        </w:r>
      </w:del>
      <w:r>
        <w:t xml:space="preserve"> are reviewed and suggested. Further, d</w:t>
      </w:r>
      <w:r>
        <w:rPr>
          <w:color w:val="000000"/>
        </w:rPr>
        <w:t xml:space="preserve">ata on digestibility of </w:t>
      </w:r>
      <w:ins w:id="28" w:author="DR. ALIMI" w:date="2019-04-05T19:11:00Z">
        <w:r>
          <w:rPr>
            <w:color w:val="000000"/>
          </w:rPr>
          <w:t xml:space="preserve">the </w:t>
        </w:r>
      </w:ins>
      <w:r>
        <w:rPr>
          <w:color w:val="000000"/>
        </w:rPr>
        <w:t xml:space="preserve">resistant </w:t>
      </w:r>
      <w:del w:id="29" w:author="DR. ALIMI" w:date="2019-04-05T19:16:00Z">
        <w:r w:rsidDel="FFBC1A7B">
          <w:rPr>
            <w:color w:val="000000"/>
          </w:rPr>
          <w:delText xml:space="preserve">starches </w:delText>
        </w:r>
      </w:del>
      <w:ins w:id="30" w:author="DR. ALIMI" w:date="2019-04-05T19:16:00Z">
        <w:r>
          <w:rPr>
            <w:color w:val="000000"/>
          </w:rPr>
          <w:t>starch component</w:t>
        </w:r>
      </w:ins>
      <w:ins w:id="31" w:author="DR. ALIMI" w:date="2019-04-05T19:17:00Z">
        <w:r>
          <w:rPr>
            <w:color w:val="000000"/>
          </w:rPr>
          <w:t xml:space="preserve"> of different </w:t>
        </w:r>
      </w:ins>
      <w:ins w:id="32" w:author="DR. ALIMI" w:date="2019-04-05T19:18:00Z">
        <w:r>
          <w:rPr>
            <w:color w:val="000000"/>
          </w:rPr>
          <w:t xml:space="preserve">cassava </w:t>
        </w:r>
      </w:ins>
      <w:ins w:id="33" w:author="DR. ALIMI" w:date="2019-04-05T19:17:00Z">
        <w:r>
          <w:rPr>
            <w:color w:val="000000"/>
          </w:rPr>
          <w:t>varieties</w:t>
        </w:r>
      </w:ins>
      <w:ins w:id="34" w:author="DR. ALIMI" w:date="2019-04-05T19:16:00Z">
        <w:r>
          <w:rPr>
            <w:color w:val="000000"/>
          </w:rPr>
          <w:t xml:space="preserve"> </w:t>
        </w:r>
      </w:ins>
      <w:del w:id="35" w:author="DR. ALIMI" w:date="2019-04-05T19:18:00Z">
        <w:r w:rsidDel="A898D2FC">
          <w:rPr>
            <w:color w:val="000000"/>
          </w:rPr>
          <w:delText>have been</w:delText>
        </w:r>
      </w:del>
      <w:ins w:id="36" w:author="DR. ALIMI" w:date="2019-04-05T19:18:00Z">
        <w:r>
          <w:rPr>
            <w:color w:val="000000"/>
          </w:rPr>
          <w:t>were</w:t>
        </w:r>
      </w:ins>
      <w:r>
        <w:rPr>
          <w:color w:val="000000"/>
        </w:rPr>
        <w:t xml:space="preserve"> gathered.</w:t>
      </w:r>
    </w:p>
    <w:p w14:paraId="2D55711C" w14:textId="77777777" w:rsidR="00E41BC7" w:rsidRDefault="00E41BC7">
      <w:pPr>
        <w:ind w:firstLine="0"/>
      </w:pPr>
      <w:bookmarkStart w:id="37" w:name="_Toc474739808"/>
      <w:bookmarkStart w:id="38" w:name="_Toc482262144"/>
      <w:bookmarkEnd w:id="24"/>
    </w:p>
    <w:p w14:paraId="41E0FDD0" w14:textId="77777777" w:rsidR="00E41BC7" w:rsidRDefault="007B1977">
      <w:pPr>
        <w:ind w:firstLine="0"/>
        <w:rPr>
          <w:b/>
        </w:rPr>
      </w:pPr>
      <w:r>
        <w:rPr>
          <w:b/>
        </w:rPr>
        <w:t>Chemical composition and primary products of cassava</w:t>
      </w:r>
      <w:bookmarkEnd w:id="37"/>
      <w:bookmarkEnd w:id="38"/>
    </w:p>
    <w:p w14:paraId="6F75E8B4" w14:textId="77777777" w:rsidR="00E41BC7" w:rsidRDefault="007B1977">
      <w:pPr>
        <w:ind w:firstLine="0"/>
      </w:pPr>
      <w:r>
        <w:t xml:space="preserve">The cassava roots are deficient in protein and lipid contents. The shelf life stability of fresh cassava is limited due to rapid postharvest quality deterioration which occur immediately after harvest. High cyanides limits consumption of cassava. </w:t>
      </w:r>
    </w:p>
    <w:p w14:paraId="196D40EC" w14:textId="77777777" w:rsidR="00E41BC7" w:rsidRDefault="00E41BC7">
      <w:pPr>
        <w:spacing w:line="360" w:lineRule="auto"/>
        <w:ind w:firstLine="0"/>
      </w:pPr>
    </w:p>
    <w:p w14:paraId="5AF2E38F" w14:textId="77777777" w:rsidR="007B1977" w:rsidRDefault="007B1977">
      <w:pPr>
        <w:ind w:firstLine="0"/>
        <w:rPr>
          <w:i/>
        </w:rPr>
      </w:pPr>
      <w:bookmarkStart w:id="39" w:name="_Toc474739810"/>
      <w:bookmarkStart w:id="40" w:name="_Toc482262146"/>
      <w:r>
        <w:rPr>
          <w:i/>
        </w:rPr>
        <w:t>Chemical composition of cassava</w:t>
      </w:r>
      <w:bookmarkEnd w:id="39"/>
      <w:bookmarkEnd w:id="40"/>
      <w:r>
        <w:rPr>
          <w:i/>
        </w:rPr>
        <w:t xml:space="preserve"> varieties. </w:t>
      </w:r>
    </w:p>
    <w:p w14:paraId="0F605735" w14:textId="3310D737" w:rsidR="00E41BC7" w:rsidRDefault="007B1977">
      <w:pPr>
        <w:ind w:firstLine="0"/>
      </w:pPr>
      <w:r>
        <w:t xml:space="preserve">The chemical composition is dependent on a number of factors such as cultivar, the geographical location, maturity stage of the plant, and environmental conditions </w:t>
      </w:r>
      <w:r>
        <w:fldChar w:fldCharType="begin"/>
      </w:r>
      <w:r>
        <w:instrText xml:space="preserve"> ADDIN EN.CITE &lt;EndNote&gt;&lt;Cite&gt;&lt;Author&gt;Mtunguja&lt;/Author&gt;&lt;Year&gt;2016&lt;/Year&gt;&lt;RecNum&gt;27&lt;/RecNum&gt;&lt;DisplayText&gt;(Mtunguja et al., 2016a)&lt;/DisplayText&gt;&lt;record&gt;&lt;rec-number&gt;27&lt;/rec-number&gt;&lt;foreign-keys&gt;&lt;key app="EN" db-id="f0fvradz72xswpesspypwpr0d0esa5trwxtt" timestamp="0"&gt;27&lt;/key&gt;&lt;/foreign-keys&gt;&lt;ref-type name="Journal Article"&gt;17&lt;/ref-type&gt;&lt;contributors&gt;&lt;authors&gt;&lt;author&gt;Mtunguja, Mariam K&lt;/author&gt;&lt;author&gt;Laswai, Henry S&lt;/author&gt;&lt;author&gt;Kanju, Edward&lt;/author&gt;&lt;author&gt;Ndunguru, Joseph&lt;/author&gt;&lt;author&gt;Muzanila, Yasinta C&lt;/author&gt;&lt;/authors&gt;&lt;/contributors&gt;&lt;titles&gt;&lt;title&gt;Effect of genotype and genotype by environment interaction on total cyanide content, fresh root, and starch yield in farmer</w:instrText>
      </w:r>
      <w:r>
        <w:rPr>
          <w:rFonts w:ascii="Cambria Math" w:hAnsi="Cambria Math" w:cs="Cambria Math"/>
        </w:rPr>
        <w:instrText>‐</w:instrText>
      </w:r>
      <w:r>
        <w:instrText>preferred cassava landraces in Tanzania&lt;/title&gt;&lt;secondary-title&gt;Food Science &amp;amp; Nutrition&lt;/secondary-title&gt;&lt;/titles&gt;&lt;periodical&gt;&lt;full-title&gt;Food Science &amp;amp; Nutrition&lt;/full-title&gt;&lt;abbr-1&gt;Food Sci. Nutr.&lt;/abbr-1&gt;&lt;/periodical&gt;&lt;pages&gt;791-801&lt;/pages&gt;&lt;volume&gt;4&lt;/volume&gt;&lt;number&gt;6&lt;/number&gt;&lt;dates&gt;&lt;year&gt;2016&lt;/year&gt;&lt;/dates&gt;&lt;isbn&gt;2048-7177&lt;/isbn&gt;&lt;urls&gt;&lt;/urls&gt;&lt;/record&gt;&lt;/Cite&gt;&lt;/EndNote&gt;</w:instrText>
      </w:r>
      <w:r>
        <w:fldChar w:fldCharType="separate"/>
      </w:r>
      <w:r>
        <w:rPr>
          <w:noProof/>
        </w:rPr>
        <w:t>(</w:t>
      </w:r>
      <w:hyperlink w:anchor="_ENREF_47" w:tooltip="Mtunguja, 2016 #27" w:history="1">
        <w:r>
          <w:rPr>
            <w:noProof/>
          </w:rPr>
          <w:t>Mtunguja et al., 2016a</w:t>
        </w:r>
      </w:hyperlink>
      <w:r>
        <w:rPr>
          <w:noProof/>
        </w:rPr>
        <w:t>)</w:t>
      </w:r>
      <w:r>
        <w:fldChar w:fldCharType="end"/>
      </w:r>
      <w:r>
        <w:t xml:space="preserve">. The proximate composition of cassava </w:t>
      </w:r>
      <w:r>
        <w:rPr>
          <w:noProof/>
        </w:rPr>
        <w:t>was</w:t>
      </w:r>
      <w:r>
        <w:t xml:space="preserve"> reported (Table 1). Cassava is rich in carbohydrates and deficient in proteins and fats </w:t>
      </w:r>
      <w:r>
        <w:fldChar w:fldCharType="begin"/>
      </w:r>
      <w:r>
        <w:instrText xml:space="preserve"> ADDIN EN.CITE &lt;EndNote&gt;&lt;Cite&gt;&lt;Author&gt;Emmanuel&lt;/Author&gt;&lt;Year&gt;2012&lt;/Year&gt;&lt;RecNum&gt;189&lt;/RecNum&gt;&lt;DisplayText&gt;(Emmanuel et al., 2012)&lt;/DisplayText&gt;&lt;record&gt;&lt;rec-number&gt;189&lt;/rec-number&gt;&lt;foreign-keys&gt;&lt;key app="EN" db-id="f0fvradz72xswpesspypwpr0d0esa5trwxtt" timestamp="0"&gt;189&lt;/key&gt;&lt;/foreign-keys&gt;&lt;ref-type name="Journal Article"&gt;17&lt;/ref-type&gt;&lt;contributors&gt;&lt;authors&gt;&lt;author&gt;Emmanuel, OA&lt;/author&gt;&lt;author&gt;Clement, A&lt;/author&gt;&lt;author&gt;Agnes, SB&lt;/author&gt;&lt;author&gt;Chiwona-Karltun, L&lt;/author&gt;&lt;author&gt;Drinah, BN&lt;/author&gt;&lt;/authors&gt;&lt;/contributors&gt;&lt;titles&gt;&lt;title&gt;Chemical composition and cyanogenic potential of traditional and high yielding CMD resistant cassava (Manihot esculenta Crantz) varieties&lt;/title&gt;&lt;secondary-title&gt;International Food Research Journal&lt;/secondary-title&gt;&lt;/titles&gt;&lt;periodical&gt;&lt;full-title&gt;International Food Research Journal&lt;/full-title&gt;&lt;abbr-1&gt;Int Food Res J&lt;/abbr-1&gt;&lt;/periodical&gt;&lt;pages&gt;175-181&lt;/pages&gt;&lt;volume&gt;19&lt;/volume&gt;&lt;number&gt;1&lt;/number&gt;&lt;dates&gt;&lt;year&gt;2012&lt;/year&gt;&lt;/dates&gt;&lt;isbn&gt;1985-4668&lt;/isbn&gt;&lt;urls&gt;&lt;/urls&gt;&lt;/record&gt;&lt;/Cite&gt;&lt;/EndNote&gt;</w:instrText>
      </w:r>
      <w:r>
        <w:fldChar w:fldCharType="separate"/>
      </w:r>
      <w:r>
        <w:rPr>
          <w:noProof/>
        </w:rPr>
        <w:t>(</w:t>
      </w:r>
      <w:hyperlink w:anchor="_ENREF_21" w:tooltip="Emmanuel, 2012 #189" w:history="1">
        <w:r>
          <w:rPr>
            <w:noProof/>
          </w:rPr>
          <w:t>Emmanuel et al., 2012</w:t>
        </w:r>
      </w:hyperlink>
      <w:r>
        <w:rPr>
          <w:noProof/>
        </w:rPr>
        <w:t>)</w:t>
      </w:r>
      <w:r>
        <w:fldChar w:fldCharType="end"/>
      </w:r>
      <w:r>
        <w:t>. The protein contents of cassava are lower than those reported for potato (</w:t>
      </w:r>
      <w:r>
        <w:rPr>
          <w:i/>
        </w:rPr>
        <w:t>Solanum tuberosum</w:t>
      </w:r>
      <w:r>
        <w:t xml:space="preserve">) </w:t>
      </w:r>
      <w:r>
        <w:fldChar w:fldCharType="begin"/>
      </w:r>
      <w:r>
        <w:instrText xml:space="preserve"> ADDIN EN.CITE &lt;EndNote&gt;&lt;Cite&gt;&lt;Author&gt;Liang&lt;/Author&gt;&lt;Year&gt;2019&lt;/Year&gt;&lt;RecNum&gt;968&lt;/RecNum&gt;&lt;DisplayText&gt;(Liang et al., 2019)&lt;/DisplayText&gt;&lt;record&gt;&lt;rec-number&gt;968&lt;/rec-number&gt;&lt;foreign-keys&gt;&lt;key app="EN" db-id="f0fvradz72xswpesspypwpr0d0esa5trwxtt" timestamp="1549194355"&gt;968&lt;/key&gt;&lt;/foreign-keys&gt;&lt;ref-type name="Journal Article"&gt;17&lt;/ref-type&gt;&lt;contributors&gt;&lt;authors&gt;&lt;author&gt;Liang, ZHOU&lt;/author&gt;&lt;author&gt;MU, Tai-hua&lt;/author&gt;&lt;author&gt;ZHANG, Ruo-fang&lt;/author&gt;&lt;author&gt;SUN, Qing-hua&lt;/author&gt;&lt;author&gt;XU, Yan-wen&lt;/author&gt;&lt;/authors&gt;&lt;/contributors&gt;&lt;titles&gt;&lt;title&gt;Nutritional evaluation of different cultivars of potatoes (Solanum tuberosum L.) from China by grey relational analysis (GRA) and its application in potato steamed bread making&lt;/title&gt;&lt;secondary-title&gt;Journal of integrative agriculture&lt;/secondary-title&gt;&lt;/titles&gt;&lt;periodical&gt;&lt;full-title&gt;Journal of integrative agriculture&lt;/full-title&gt;&lt;abbr-1&gt;J Integr Agric&lt;/abbr-1&gt;&lt;/periodical&gt;&lt;pages&gt;231-245&lt;/pages&gt;&lt;volume&gt;18&lt;/volume&gt;&lt;number&gt;1&lt;/number&gt;&lt;dates&gt;&lt;year&gt;2019&lt;/year&gt;&lt;/dates&gt;&lt;isbn&gt;2095-3119&lt;/isbn&gt;&lt;urls&gt;&lt;/urls&gt;&lt;/record&gt;&lt;/Cite&gt;&lt;/EndNote&gt;</w:instrText>
      </w:r>
      <w:r>
        <w:fldChar w:fldCharType="separate"/>
      </w:r>
      <w:r>
        <w:rPr>
          <w:noProof/>
        </w:rPr>
        <w:t>(</w:t>
      </w:r>
      <w:hyperlink w:anchor="_ENREF_38" w:tooltip="Liang, 2019 #968" w:history="1">
        <w:r>
          <w:rPr>
            <w:noProof/>
          </w:rPr>
          <w:t>Liang et al., 2019</w:t>
        </w:r>
      </w:hyperlink>
      <w:r>
        <w:rPr>
          <w:noProof/>
        </w:rPr>
        <w:t>)</w:t>
      </w:r>
      <w:r>
        <w:fldChar w:fldCharType="end"/>
      </w:r>
      <w:r>
        <w:t>, Maize (</w:t>
      </w:r>
      <w:r>
        <w:rPr>
          <w:i/>
        </w:rPr>
        <w:t>Zea may</w:t>
      </w:r>
      <w:r>
        <w:t xml:space="preserve">) </w:t>
      </w:r>
      <w:r>
        <w:fldChar w:fldCharType="begin"/>
      </w:r>
      <w:r>
        <w:instrText xml:space="preserve"> ADDIN EN.CITE &lt;EndNote&gt;&lt;Cite&gt;&lt;Author&gt;Ogunyemi&lt;/Author&gt;&lt;Year&gt;2018&lt;/Year&gt;&lt;RecNum&gt;965&lt;/RecNum&gt;&lt;DisplayText&gt;(Ogunyemi et al., 2018)&lt;/DisplayText&gt;&lt;record&gt;&lt;rec-number&gt;965&lt;/rec-number&gt;&lt;foreign-keys&gt;&lt;key app="EN" db-id="f0fvradz72xswpesspypwpr0d0esa5trwxtt" timestamp="1549191376"&gt;965&lt;/key&gt;&lt;/foreign-keys&gt;&lt;ref-type name="Journal Article"&gt;17&lt;/ref-type&gt;&lt;contributors&gt;&lt;authors&gt;&lt;author&gt;Ogunyemi, Adewale Muyideen&lt;/author&gt;&lt;author&gt;Otegbayo, Bolanle O&lt;/author&gt;&lt;author&gt;Fagbenro, John A&lt;/author&gt;&lt;/authors&gt;&lt;/contributors&gt;&lt;titles&gt;&lt;title&gt;Effects of NPK and biochar fertilized soil on the proximate composition and mineral evaluation of maize flour&lt;/title&gt;&lt;secondary-title&gt;Food Science &amp;amp; Nutrition&lt;/secondary-title&gt;&lt;/titles&gt;&lt;periodical&gt;&lt;full-title&gt;Food Science &amp;amp; Nutrition&lt;/full-title&gt;&lt;abbr-1&gt;Food Sci. Nutr.&lt;/abbr-1&gt;&lt;/periodical&gt;&lt;pages&gt;2308-2313&lt;/pages&gt;&lt;volume&gt;6&lt;/volume&gt;&lt;number&gt;8&lt;/number&gt;&lt;dates&gt;&lt;year&gt;2018&lt;/year&gt;&lt;/dates&gt;&lt;isbn&gt;2048-7177&lt;/isbn&gt;&lt;urls&gt;&lt;/urls&gt;&lt;/record&gt;&lt;/Cite&gt;&lt;/EndNote&gt;</w:instrText>
      </w:r>
      <w:r>
        <w:fldChar w:fldCharType="separate"/>
      </w:r>
      <w:r>
        <w:rPr>
          <w:noProof/>
        </w:rPr>
        <w:t>(</w:t>
      </w:r>
      <w:hyperlink w:anchor="_ENREF_56" w:tooltip="Ogunyemi, 2018 #965" w:history="1">
        <w:r>
          <w:rPr>
            <w:noProof/>
          </w:rPr>
          <w:t>Ogunyemi et al., 2018</w:t>
        </w:r>
      </w:hyperlink>
      <w:r>
        <w:rPr>
          <w:noProof/>
        </w:rPr>
        <w:t>)</w:t>
      </w:r>
      <w:r>
        <w:fldChar w:fldCharType="end"/>
      </w:r>
      <w:r>
        <w:t xml:space="preserve"> and wheat (</w:t>
      </w:r>
      <w:r>
        <w:rPr>
          <w:i/>
        </w:rPr>
        <w:t>Triticum aestivum</w:t>
      </w:r>
      <w:r>
        <w:t xml:space="preserve">) </w:t>
      </w:r>
      <w:r>
        <w:fldChar w:fldCharType="begin"/>
      </w:r>
      <w:r>
        <w:instrText xml:space="preserve"> ADDIN EN.CITE &lt;EndNote&gt;&lt;Cite&gt;&lt;Author&gt;Abdulrahman&lt;/Author&gt;&lt;Year&gt;2016&lt;/Year&gt;&lt;RecNum&gt;1016&lt;/RecNum&gt;&lt;DisplayText&gt;(Abdulrahman and Omoniyi, 2016)&lt;/DisplayText&gt;&lt;record&gt;&lt;rec-number&gt;1016&lt;/rec-number&gt;&lt;foreign-keys&gt;&lt;key app="EN" db-id="f0fvradz72xswpesspypwpr0d0esa5trwxtt" timestamp="1550999039"&gt;1016&lt;/key&gt;&lt;/foreign-keys&gt;&lt;ref-type name="Journal Article"&gt;17&lt;/ref-type&gt;&lt;contributors&gt;&lt;authors&gt;&lt;author&gt;Abdulrahman, WF&lt;/author&gt;&lt;author&gt;Omoniyi, AO&lt;/author&gt;&lt;/authors&gt;&lt;/contributors&gt;&lt;titles&gt;&lt;title&gt;Proximate analysis and mineral compositions of different cereals available in gwagwalada market, fct, abuja, nigeria&lt;/title&gt;&lt;secondary-title&gt;Journal of Advances in Food Science and Technology&lt;/secondary-title&gt;&lt;/titles&gt;&lt;periodical&gt;&lt;full-title&gt;Journal of Advances in Food Science and Technology&lt;/full-title&gt;&lt;abbr-1&gt;Adv J Food Sci Technol&lt;/abbr-1&gt;&lt;/periodical&gt;&lt;pages&gt;50-55&lt;/pages&gt;&lt;volume&gt;3&lt;/volume&gt;&lt;number&gt;2&lt;/number&gt;&lt;dates&gt;&lt;year&gt;2016&lt;/year&gt;&lt;/dates&gt;&lt;isbn&gt;2454-4213&lt;/isbn&gt;&lt;urls&gt;&lt;/urls&gt;&lt;/record&gt;&lt;/Cite&gt;&lt;/EndNote&gt;</w:instrText>
      </w:r>
      <w:r>
        <w:fldChar w:fldCharType="separate"/>
      </w:r>
      <w:r>
        <w:rPr>
          <w:noProof/>
        </w:rPr>
        <w:t>(</w:t>
      </w:r>
      <w:hyperlink w:anchor="_ENREF_1" w:tooltip="Abdulrahman, 2016 #1016" w:history="1">
        <w:r>
          <w:rPr>
            <w:noProof/>
          </w:rPr>
          <w:t>Abdulrahman and Omoniyi, 2016</w:t>
        </w:r>
      </w:hyperlink>
      <w:r>
        <w:rPr>
          <w:noProof/>
        </w:rPr>
        <w:t>)</w:t>
      </w:r>
      <w:r>
        <w:fldChar w:fldCharType="end"/>
      </w:r>
      <w:r>
        <w:t xml:space="preserve">. Thus cassava has been described as nutritionally poor </w:t>
      </w:r>
      <w:r>
        <w:fldChar w:fldCharType="begin"/>
      </w:r>
      <w:r>
        <w:instrText xml:space="preserve"> ADDIN EN.CITE &lt;EndNote&gt;&lt;Cite&gt;&lt;Author&gt;Emmanuel&lt;/Author&gt;&lt;Year&gt;2012&lt;/Year&gt;&lt;RecNum&gt;189&lt;/RecNum&gt;&lt;DisplayText&gt;(Emmanuel et al., 2012)&lt;/DisplayText&gt;&lt;record&gt;&lt;rec-number&gt;189&lt;/rec-number&gt;&lt;foreign-keys&gt;&lt;key app="EN" db-id="f0fvradz72xswpesspypwpr0d0esa5trwxtt" timestamp="0"&gt;189&lt;/key&gt;&lt;/foreign-keys&gt;&lt;ref-type name="Journal Article"&gt;17&lt;/ref-type&gt;&lt;contributors&gt;&lt;authors&gt;&lt;author&gt;Emmanuel, OA&lt;/author&gt;&lt;author&gt;Clement, A&lt;/author&gt;&lt;author&gt;Agnes, SB&lt;/author&gt;&lt;author&gt;Chiwona-Karltun, L&lt;/author&gt;&lt;author&gt;Drinah, BN&lt;/author&gt;&lt;/authors&gt;&lt;/contributors&gt;&lt;titles&gt;&lt;title&gt;Chemical composition and cyanogenic potential of traditional and high yielding CMD resistant cassava (Manihot esculenta Crantz) varieties&lt;/title&gt;&lt;secondary-title&gt;International Food Research Journal&lt;/secondary-title&gt;&lt;/titles&gt;&lt;periodical&gt;&lt;full-title&gt;International Food Research Journal&lt;/full-title&gt;&lt;abbr-1&gt;Int Food Res J&lt;/abbr-1&gt;&lt;/periodical&gt;&lt;pages&gt;175-181&lt;/pages&gt;&lt;volume&gt;19&lt;/volume&gt;&lt;number&gt;1&lt;/number&gt;&lt;dates&gt;&lt;year&gt;2012&lt;/year&gt;&lt;/dates&gt;&lt;isbn&gt;1985-4668&lt;/isbn&gt;&lt;urls&gt;&lt;/urls&gt;&lt;/record&gt;&lt;/Cite&gt;&lt;/EndNote&gt;</w:instrText>
      </w:r>
      <w:r>
        <w:fldChar w:fldCharType="separate"/>
      </w:r>
      <w:r>
        <w:rPr>
          <w:noProof/>
        </w:rPr>
        <w:t>(</w:t>
      </w:r>
      <w:hyperlink w:anchor="_ENREF_21" w:tooltip="Emmanuel, 2012 #189" w:history="1">
        <w:r>
          <w:rPr>
            <w:noProof/>
          </w:rPr>
          <w:t>Emmanuel et al., 2012</w:t>
        </w:r>
      </w:hyperlink>
      <w:r>
        <w:rPr>
          <w:noProof/>
        </w:rPr>
        <w:t>)</w:t>
      </w:r>
      <w:r>
        <w:fldChar w:fldCharType="end"/>
      </w:r>
      <w:r>
        <w:t>. Efforts to increase its commercial utilization recognize</w:t>
      </w:r>
      <w:del w:id="41" w:author="DR. ALIMI" w:date="2019-04-05T19:22:00Z">
        <w:r w:rsidDel="0C94C659">
          <w:delText>s</w:delText>
        </w:r>
      </w:del>
      <w:r>
        <w:t xml:space="preserve"> blending cassava flour</w:t>
      </w:r>
      <w:del w:id="42" w:author="DR. ALIMI" w:date="2019-04-05T19:22:00Z">
        <w:r w:rsidDel="8DE0BF17">
          <w:delText>s</w:delText>
        </w:r>
      </w:del>
      <w:r>
        <w:t xml:space="preserve"> with other high protein content flours/starches derived from other botanical sources. Breeding objectives for increase nutritional quality in cassava has focused on bio-fortification </w:t>
      </w:r>
      <w:ins w:id="43" w:author="DR. ALIMI" w:date="2019-04-05T19:23:00Z">
        <w:r>
          <w:t xml:space="preserve">of </w:t>
        </w:r>
      </w:ins>
      <w:r>
        <w:t>cassava with beta-</w:t>
      </w:r>
      <w:r>
        <w:lastRenderedPageBreak/>
        <w:t xml:space="preserve">carotene. The bio-fortified cassava is yellow fleshed and is the most recent genotype </w:t>
      </w:r>
      <w:del w:id="44" w:author="DR. ALIMI" w:date="2019-04-05T19:24:00Z">
        <w:r w:rsidDel="5EAEA4C7">
          <w:delText xml:space="preserve">which has been </w:delText>
        </w:r>
      </w:del>
      <w:ins w:id="45" w:author="DR. ALIMI" w:date="2019-04-05T19:25:00Z">
        <w:r>
          <w:t xml:space="preserve">purposely </w:t>
        </w:r>
      </w:ins>
      <w:r>
        <w:t xml:space="preserve">bred </w:t>
      </w:r>
      <w:del w:id="46" w:author="DR. ALIMI" w:date="2019-04-05T19:26:00Z">
        <w:r w:rsidDel="5011F95B">
          <w:delText xml:space="preserve">for improved nutrition </w:delText>
        </w:r>
      </w:del>
      <w:r>
        <w:t xml:space="preserve">to supply pro-vitamin A carotenoids </w:t>
      </w:r>
      <w:ins w:id="47" w:author="DR. ALIMI" w:date="2019-04-05T19:27:00Z">
        <w:r>
          <w:t xml:space="preserve">in human diet </w:t>
        </w:r>
      </w:ins>
      <w:r>
        <w:fldChar w:fldCharType="begin"/>
      </w:r>
      <w:r>
        <w:instrText xml:space="preserve"> ADDIN EN.CITE &lt;EndNote&gt;&lt;Cite&gt;&lt;Author&gt;Uchechukwu-Agua&lt;/Author&gt;&lt;Year&gt;2015&lt;/Year&gt;&lt;RecNum&gt;22&lt;/RecNum&gt;&lt;DisplayText&gt;(Uchechukwu-Agua et al., 2015)&lt;/DisplayText&gt;&lt;record&gt;&lt;rec-number&gt;22&lt;/rec-number&gt;&lt;foreign-keys&gt;&lt;key app="EN" db-id="f0fvradz72xswpesspypwpr0d0esa5trwxtt" timestamp="0"&gt;22&lt;/key&gt;&lt;/foreign-keys&gt;&lt;ref-type name="Journal Article"&gt;17&lt;/ref-type&gt;&lt;contributors&gt;&lt;authors&gt;&lt;author&gt;Uchechukwu-Agua, Amarachi D&lt;/author&gt;&lt;author&gt;Caleb, Oluwafemi J&lt;/author&gt;&lt;author&gt;Opara, Umezuruike Linus&lt;/author&gt;&lt;/authors&gt;&lt;/contributors&gt;&lt;titles&gt;&lt;title&gt;Postharvest handling and storage of fresh cassava root and products: A review&lt;/title&gt;&lt;secondary-title&gt;Food and Bioprocess Technology&lt;/secondary-title&gt;&lt;/titles&gt;&lt;periodical&gt;&lt;full-title&gt;Food and Bioprocess Technology&lt;/full-title&gt;&lt;abbr-1&gt;Food Bioprocess Tech&lt;/abbr-1&gt;&lt;/periodical&gt;&lt;pages&gt;729-748&lt;/pages&gt;&lt;volume&gt;8&lt;/volume&gt;&lt;number&gt;4&lt;/number&gt;&lt;dates&gt;&lt;year&gt;2015&lt;/year&gt;&lt;/dates&gt;&lt;isbn&gt;1935-5130&lt;/isbn&gt;&lt;urls&gt;&lt;/urls&gt;&lt;/record&gt;&lt;/Cite&gt;&lt;/EndNote&gt;</w:instrText>
      </w:r>
      <w:r>
        <w:fldChar w:fldCharType="separate"/>
      </w:r>
      <w:r>
        <w:rPr>
          <w:noProof/>
        </w:rPr>
        <w:t>(</w:t>
      </w:r>
      <w:hyperlink w:anchor="_ENREF_80" w:tooltip="Uchechukwu-Agua, 2015 #22" w:history="1">
        <w:r>
          <w:rPr>
            <w:noProof/>
          </w:rPr>
          <w:t>Uchechukwu-Agua et al., 2015</w:t>
        </w:r>
      </w:hyperlink>
      <w:r>
        <w:rPr>
          <w:noProof/>
        </w:rPr>
        <w:t>)</w:t>
      </w:r>
      <w:r>
        <w:fldChar w:fldCharType="end"/>
      </w:r>
      <w:r>
        <w:t>.</w:t>
      </w:r>
    </w:p>
    <w:p w14:paraId="281D32E5" w14:textId="77777777" w:rsidR="007B1977" w:rsidRDefault="007B1977">
      <w:pPr>
        <w:ind w:firstLine="0"/>
        <w:rPr>
          <w:i/>
        </w:rPr>
      </w:pPr>
      <w:r>
        <w:rPr>
          <w:i/>
        </w:rPr>
        <w:t xml:space="preserve">Cassava primary products. </w:t>
      </w:r>
    </w:p>
    <w:p w14:paraId="7DFE4BF1" w14:textId="033653D6" w:rsidR="00E41BC7" w:rsidRDefault="007B1977">
      <w:pPr>
        <w:ind w:firstLine="0"/>
        <w:rPr>
          <w:ins w:id="48" w:author="DR. ALIMI" w:date="2019-04-05T19:30:00Z"/>
        </w:rPr>
      </w:pPr>
      <w:r>
        <w:t xml:space="preserve">The factors limiting </w:t>
      </w:r>
      <w:r>
        <w:rPr>
          <w:noProof/>
        </w:rPr>
        <w:t>utilization</w:t>
      </w:r>
      <w:r>
        <w:t xml:space="preserve"> of fresh cassava include poor shelf life and high amounts of cyanides </w:t>
      </w:r>
      <w:r>
        <w:fldChar w:fldCharType="begin"/>
      </w:r>
      <w:r>
        <w:instrText xml:space="preserve"> ADDIN EN.CITE &lt;EndNote&gt;&lt;Cite&gt;&lt;Author&gt;Mtunguja&lt;/Author&gt;&lt;Year&gt;2016&lt;/Year&gt;&lt;RecNum&gt;27&lt;/RecNum&gt;&lt;DisplayText&gt;(Mtunguja et al., 2016a)&lt;/DisplayText&gt;&lt;record&gt;&lt;rec-number&gt;27&lt;/rec-number&gt;&lt;foreign-keys&gt;&lt;key app="EN" db-id="f0fvradz72xswpesspypwpr0d0esa5trwxtt" timestamp="0"&gt;27&lt;/key&gt;&lt;/foreign-keys&gt;&lt;ref-type name="Journal Article"&gt;17&lt;/ref-type&gt;&lt;contributors&gt;&lt;authors&gt;&lt;author&gt;Mtunguja, Mariam K&lt;/author&gt;&lt;author&gt;Laswai, Henry S&lt;/author&gt;&lt;author&gt;Kanju, Edward&lt;/author&gt;&lt;author&gt;Ndunguru, Joseph&lt;/author&gt;&lt;author&gt;Muzanila, Yasinta C&lt;/author&gt;&lt;/authors&gt;&lt;/contributors&gt;&lt;titles&gt;&lt;title&gt;Effect of genotype and genotype by environment interaction on total cyanide content, fresh root, and starch yield in farmer</w:instrText>
      </w:r>
      <w:r>
        <w:rPr>
          <w:rFonts w:ascii="Cambria Math" w:hAnsi="Cambria Math" w:cs="Cambria Math"/>
        </w:rPr>
        <w:instrText>‐</w:instrText>
      </w:r>
      <w:r>
        <w:instrText>preferred cassava landraces in Tanzania&lt;/title&gt;&lt;secondary-title&gt;Food Science &amp;amp; Nutrition&lt;/secondary-title&gt;&lt;/titles&gt;&lt;periodical&gt;&lt;full-title&gt;Food Science &amp;amp; Nutrition&lt;/full-title&gt;&lt;abbr-1&gt;Food Sci. Nutr.&lt;/abbr-1&gt;&lt;/periodical&gt;&lt;pages&gt;791-801&lt;/pages&gt;&lt;volume&gt;4&lt;/volume&gt;&lt;number&gt;6&lt;/number&gt;&lt;dates&gt;&lt;year&gt;2016&lt;/year&gt;&lt;/dates&gt;&lt;isbn&gt;2048-7177&lt;/isbn&gt;&lt;urls&gt;&lt;/urls&gt;&lt;/record&gt;&lt;/Cite&gt;&lt;/EndNote&gt;</w:instrText>
      </w:r>
      <w:r>
        <w:fldChar w:fldCharType="separate"/>
      </w:r>
      <w:r>
        <w:rPr>
          <w:noProof/>
        </w:rPr>
        <w:t>(</w:t>
      </w:r>
      <w:hyperlink w:anchor="_ENREF_47" w:tooltip="Mtunguja, 2016 #27" w:history="1">
        <w:r>
          <w:rPr>
            <w:noProof/>
          </w:rPr>
          <w:t>Mtunguja et al., 2016a</w:t>
        </w:r>
      </w:hyperlink>
      <w:r>
        <w:rPr>
          <w:noProof/>
        </w:rPr>
        <w:t>)</w:t>
      </w:r>
      <w:r>
        <w:fldChar w:fldCharType="end"/>
      </w:r>
      <w:r>
        <w:t xml:space="preserve">. Cassava fresh roots undergo rapid physiological postharvest deterioration (PPD) after harvest. The PPD </w:t>
      </w:r>
      <w:r>
        <w:rPr>
          <w:noProof/>
        </w:rPr>
        <w:t>reduces</w:t>
      </w:r>
      <w:r>
        <w:t xml:space="preserve"> starch </w:t>
      </w:r>
      <w:r>
        <w:rPr>
          <w:noProof/>
        </w:rPr>
        <w:t>content resulting</w:t>
      </w:r>
      <w:r>
        <w:t xml:space="preserve"> in poor functional properties. Because of PPD </w:t>
      </w:r>
      <w:ins w:id="49" w:author="DR. ALIMI" w:date="2019-04-05T19:28:00Z">
        <w:r>
          <w:t xml:space="preserve">of </w:t>
        </w:r>
      </w:ins>
      <w:r>
        <w:t xml:space="preserve">cassava, it is essential to immediately transform fresh cassava roots into </w:t>
      </w:r>
      <w:r>
        <w:rPr>
          <w:noProof/>
        </w:rPr>
        <w:t>shelf-stable</w:t>
      </w:r>
      <w:r>
        <w:t xml:space="preserve"> dried products. Processing of cassava roots leads to decreased cyanide content and improved shelf life stability. </w:t>
      </w:r>
    </w:p>
    <w:p w14:paraId="1FB44587" w14:textId="77777777" w:rsidR="00E41BC7" w:rsidRDefault="007B1977">
      <w:pPr>
        <w:ind w:firstLine="0"/>
      </w:pPr>
      <w:r>
        <w:t xml:space="preserve">The cassava products are either fermented or unfermented </w:t>
      </w:r>
      <w:r>
        <w:fldChar w:fldCharType="begin"/>
      </w:r>
      <w:r>
        <w:instrText xml:space="preserve"> ADDIN EN.CITE &lt;EndNote&gt;&lt;Cite&gt;&lt;Author&gt;Uchechukwu-Agua&lt;/Author&gt;&lt;Year&gt;2015&lt;/Year&gt;&lt;RecNum&gt;22&lt;/RecNum&gt;&lt;DisplayText&gt;(Uchechukwu-Agua et al., 2015)&lt;/DisplayText&gt;&lt;record&gt;&lt;rec-number&gt;22&lt;/rec-number&gt;&lt;foreign-keys&gt;&lt;key app="EN" db-id="f0fvradz72xswpesspypwpr0d0esa5trwxtt" timestamp="0"&gt;22&lt;/key&gt;&lt;/foreign-keys&gt;&lt;ref-type name="Journal Article"&gt;17&lt;/ref-type&gt;&lt;contributors&gt;&lt;authors&gt;&lt;author&gt;Uchechukwu-Agua, Amarachi D&lt;/author&gt;&lt;author&gt;Caleb, Oluwafemi J&lt;/author&gt;&lt;author&gt;Opara, Umezuruike Linus&lt;/author&gt;&lt;/authors&gt;&lt;/contributors&gt;&lt;titles&gt;&lt;title&gt;Postharvest handling and storage of fresh cassava root and products: A review&lt;/title&gt;&lt;secondary-title&gt;Food and Bioprocess Technology&lt;/secondary-title&gt;&lt;/titles&gt;&lt;periodical&gt;&lt;full-title&gt;Food and Bioprocess Technology&lt;/full-title&gt;&lt;abbr-1&gt;Food Bioprocess Tech&lt;/abbr-1&gt;&lt;/periodical&gt;&lt;pages&gt;729-748&lt;/pages&gt;&lt;volume&gt;8&lt;/volume&gt;&lt;number&gt;4&lt;/number&gt;&lt;dates&gt;&lt;year&gt;2015&lt;/year&gt;&lt;/dates&gt;&lt;isbn&gt;1935-5130&lt;/isbn&gt;&lt;urls&gt;&lt;/urls&gt;&lt;/record&gt;&lt;/Cite&gt;&lt;/EndNote&gt;</w:instrText>
      </w:r>
      <w:r>
        <w:fldChar w:fldCharType="separate"/>
      </w:r>
      <w:r>
        <w:rPr>
          <w:noProof/>
        </w:rPr>
        <w:t>(</w:t>
      </w:r>
      <w:hyperlink w:anchor="_ENREF_80" w:tooltip="Uchechukwu-Agua, 2015 #22" w:history="1">
        <w:r>
          <w:rPr>
            <w:noProof/>
          </w:rPr>
          <w:t>Uchechukwu-Agua et al., 2015</w:t>
        </w:r>
      </w:hyperlink>
      <w:r>
        <w:rPr>
          <w:noProof/>
        </w:rPr>
        <w:t>)</w:t>
      </w:r>
      <w:r>
        <w:fldChar w:fldCharType="end"/>
      </w:r>
      <w:r>
        <w:t xml:space="preserve"> and contribute to the growing industrial application of cassava. The unfermented cassava primary products include flour and starch. The fresh cassava roots can be processed into chips, and the dried cassava chips can be transformed into flour or starch downstream.  </w:t>
      </w:r>
    </w:p>
    <w:p w14:paraId="61DC11F3" w14:textId="77777777" w:rsidR="00E41BC7" w:rsidRDefault="00E41BC7">
      <w:pPr>
        <w:spacing w:line="240" w:lineRule="auto"/>
        <w:ind w:firstLine="0"/>
        <w:jc w:val="left"/>
        <w:rPr>
          <w:sz w:val="16"/>
          <w:szCs w:val="16"/>
        </w:rPr>
      </w:pPr>
    </w:p>
    <w:p w14:paraId="52A9832C" w14:textId="77777777" w:rsidR="00E41BC7" w:rsidRDefault="007B1977">
      <w:pPr>
        <w:spacing w:line="240" w:lineRule="auto"/>
        <w:ind w:firstLine="0"/>
        <w:jc w:val="left"/>
        <w:rPr>
          <w:sz w:val="16"/>
          <w:szCs w:val="16"/>
        </w:rPr>
      </w:pPr>
      <w:r>
        <w:rPr>
          <w:sz w:val="16"/>
          <w:szCs w:val="16"/>
        </w:rPr>
        <w:fldChar w:fldCharType="begin"/>
      </w:r>
      <w:r>
        <w:rPr>
          <w:sz w:val="16"/>
          <w:szCs w:val="16"/>
        </w:rPr>
        <w:instrText xml:space="preserve"> ADDIN EN.SECTION.REFLIST </w:instrText>
      </w:r>
      <w:r>
        <w:rPr>
          <w:sz w:val="16"/>
          <w:szCs w:val="16"/>
        </w:rPr>
        <w:fldChar w:fldCharType="end"/>
      </w:r>
    </w:p>
    <w:p w14:paraId="4C1A1E67" w14:textId="77777777" w:rsidR="00E41BC7" w:rsidRDefault="007B1977">
      <w:pPr>
        <w:pStyle w:val="Caption"/>
        <w:spacing w:line="240" w:lineRule="auto"/>
        <w:ind w:firstLine="0"/>
        <w:rPr>
          <w:b w:val="0"/>
          <w:sz w:val="24"/>
          <w:szCs w:val="24"/>
        </w:rPr>
      </w:pPr>
      <w:r>
        <w:rPr>
          <w:b w:val="0"/>
          <w:sz w:val="24"/>
          <w:szCs w:val="24"/>
        </w:rPr>
        <w:t xml:space="preserve">Table </w:t>
      </w:r>
      <w:r>
        <w:rPr>
          <w:b w:val="0"/>
          <w:sz w:val="24"/>
          <w:szCs w:val="24"/>
        </w:rPr>
        <w:fldChar w:fldCharType="begin"/>
      </w:r>
      <w:r>
        <w:rPr>
          <w:b w:val="0"/>
          <w:sz w:val="24"/>
          <w:szCs w:val="24"/>
        </w:rPr>
        <w:instrText xml:space="preserve"> SEQ Table \* ARABIC \s 1 </w:instrText>
      </w:r>
      <w:r>
        <w:rPr>
          <w:b w:val="0"/>
          <w:sz w:val="24"/>
          <w:szCs w:val="24"/>
        </w:rPr>
        <w:fldChar w:fldCharType="separate"/>
      </w:r>
      <w:r>
        <w:rPr>
          <w:b w:val="0"/>
          <w:noProof/>
          <w:sz w:val="24"/>
          <w:szCs w:val="24"/>
        </w:rPr>
        <w:t>1</w:t>
      </w:r>
      <w:r>
        <w:rPr>
          <w:b w:val="0"/>
          <w:sz w:val="24"/>
          <w:szCs w:val="24"/>
        </w:rPr>
        <w:fldChar w:fldCharType="end"/>
      </w:r>
      <w:r>
        <w:rPr>
          <w:b w:val="0"/>
          <w:sz w:val="24"/>
          <w:szCs w:val="24"/>
        </w:rPr>
        <w:t xml:space="preserve"> Proximate composition of cassava, corn, potato and wheat flours</w:t>
      </w:r>
    </w:p>
    <w:tbl>
      <w:tblPr>
        <w:tblW w:w="9373" w:type="dxa"/>
        <w:tblLook w:val="04A0" w:firstRow="1" w:lastRow="0" w:firstColumn="1" w:lastColumn="0" w:noHBand="0" w:noVBand="1"/>
      </w:tblPr>
      <w:tblGrid>
        <w:gridCol w:w="1191"/>
        <w:gridCol w:w="1563"/>
        <w:gridCol w:w="1250"/>
        <w:gridCol w:w="1406"/>
        <w:gridCol w:w="1093"/>
        <w:gridCol w:w="937"/>
        <w:gridCol w:w="1933"/>
      </w:tblGrid>
      <w:tr w:rsidR="00E41BC7" w14:paraId="254992A1" w14:textId="77777777">
        <w:trPr>
          <w:trHeight w:val="205"/>
        </w:trPr>
        <w:tc>
          <w:tcPr>
            <w:tcW w:w="1191" w:type="dxa"/>
            <w:tcBorders>
              <w:top w:val="single" w:sz="4" w:space="0" w:color="auto"/>
              <w:left w:val="nil"/>
              <w:bottom w:val="single" w:sz="4" w:space="0" w:color="auto"/>
              <w:right w:val="nil"/>
            </w:tcBorders>
            <w:shd w:val="clear" w:color="auto" w:fill="auto"/>
            <w:noWrap/>
            <w:vAlign w:val="bottom"/>
            <w:hideMark/>
          </w:tcPr>
          <w:p w14:paraId="210D3315" w14:textId="77777777" w:rsidR="00E41BC7" w:rsidRDefault="007B1977">
            <w:pPr>
              <w:spacing w:line="240" w:lineRule="auto"/>
              <w:ind w:firstLine="0"/>
              <w:jc w:val="left"/>
              <w:rPr>
                <w:color w:val="000000"/>
                <w:sz w:val="20"/>
                <w:szCs w:val="20"/>
                <w:lang w:val="en-ZA"/>
              </w:rPr>
            </w:pPr>
            <w:r>
              <w:rPr>
                <w:color w:val="000000"/>
                <w:sz w:val="20"/>
                <w:szCs w:val="20"/>
                <w:lang w:val="en-ZA"/>
              </w:rPr>
              <w:t xml:space="preserve">Source </w:t>
            </w:r>
          </w:p>
        </w:tc>
        <w:tc>
          <w:tcPr>
            <w:tcW w:w="1563" w:type="dxa"/>
            <w:tcBorders>
              <w:top w:val="single" w:sz="4" w:space="0" w:color="auto"/>
              <w:left w:val="nil"/>
              <w:bottom w:val="single" w:sz="4" w:space="0" w:color="auto"/>
              <w:right w:val="nil"/>
            </w:tcBorders>
            <w:shd w:val="clear" w:color="auto" w:fill="auto"/>
            <w:noWrap/>
            <w:vAlign w:val="bottom"/>
            <w:hideMark/>
          </w:tcPr>
          <w:p w14:paraId="126D620E" w14:textId="77777777" w:rsidR="00E41BC7" w:rsidRDefault="007B1977">
            <w:pPr>
              <w:spacing w:line="240" w:lineRule="auto"/>
              <w:ind w:firstLine="0"/>
              <w:jc w:val="left"/>
              <w:rPr>
                <w:color w:val="000000"/>
                <w:sz w:val="20"/>
                <w:szCs w:val="20"/>
                <w:lang w:val="en-ZA"/>
              </w:rPr>
            </w:pPr>
            <w:r>
              <w:rPr>
                <w:color w:val="000000"/>
                <w:sz w:val="20"/>
                <w:szCs w:val="20"/>
                <w:lang w:val="en-ZA"/>
              </w:rPr>
              <w:t>Moisture (%)</w:t>
            </w:r>
          </w:p>
        </w:tc>
        <w:tc>
          <w:tcPr>
            <w:tcW w:w="1250" w:type="dxa"/>
            <w:tcBorders>
              <w:top w:val="single" w:sz="4" w:space="0" w:color="auto"/>
              <w:left w:val="nil"/>
              <w:bottom w:val="single" w:sz="4" w:space="0" w:color="auto"/>
              <w:right w:val="nil"/>
            </w:tcBorders>
            <w:shd w:val="clear" w:color="auto" w:fill="auto"/>
            <w:noWrap/>
            <w:vAlign w:val="bottom"/>
            <w:hideMark/>
          </w:tcPr>
          <w:p w14:paraId="09577A1F" w14:textId="77777777" w:rsidR="00E41BC7" w:rsidRDefault="007B1977">
            <w:pPr>
              <w:spacing w:line="240" w:lineRule="auto"/>
              <w:ind w:firstLine="0"/>
              <w:jc w:val="left"/>
              <w:rPr>
                <w:color w:val="000000"/>
                <w:sz w:val="20"/>
                <w:szCs w:val="20"/>
                <w:lang w:val="en-ZA"/>
              </w:rPr>
            </w:pPr>
            <w:r>
              <w:rPr>
                <w:color w:val="000000"/>
                <w:sz w:val="20"/>
                <w:szCs w:val="20"/>
                <w:lang w:val="en-ZA"/>
              </w:rPr>
              <w:t>Ash (%)</w:t>
            </w:r>
          </w:p>
        </w:tc>
        <w:tc>
          <w:tcPr>
            <w:tcW w:w="1406" w:type="dxa"/>
            <w:tcBorders>
              <w:top w:val="single" w:sz="4" w:space="0" w:color="auto"/>
              <w:left w:val="nil"/>
              <w:bottom w:val="single" w:sz="4" w:space="0" w:color="auto"/>
              <w:right w:val="nil"/>
            </w:tcBorders>
            <w:shd w:val="clear" w:color="auto" w:fill="auto"/>
            <w:noWrap/>
            <w:vAlign w:val="bottom"/>
            <w:hideMark/>
          </w:tcPr>
          <w:p w14:paraId="7BF4B23A" w14:textId="77777777" w:rsidR="00E41BC7" w:rsidRDefault="007B1977">
            <w:pPr>
              <w:spacing w:line="240" w:lineRule="auto"/>
              <w:ind w:firstLine="0"/>
              <w:jc w:val="left"/>
              <w:rPr>
                <w:color w:val="000000"/>
                <w:sz w:val="20"/>
                <w:szCs w:val="20"/>
                <w:lang w:val="en-ZA"/>
              </w:rPr>
            </w:pPr>
            <w:r>
              <w:rPr>
                <w:color w:val="000000"/>
                <w:sz w:val="20"/>
                <w:szCs w:val="20"/>
                <w:lang w:val="en-ZA"/>
              </w:rPr>
              <w:t>Protein (%)</w:t>
            </w:r>
          </w:p>
        </w:tc>
        <w:tc>
          <w:tcPr>
            <w:tcW w:w="1093" w:type="dxa"/>
            <w:tcBorders>
              <w:top w:val="single" w:sz="4" w:space="0" w:color="auto"/>
              <w:left w:val="nil"/>
              <w:bottom w:val="single" w:sz="4" w:space="0" w:color="auto"/>
              <w:right w:val="nil"/>
            </w:tcBorders>
            <w:shd w:val="clear" w:color="auto" w:fill="auto"/>
            <w:noWrap/>
            <w:vAlign w:val="bottom"/>
            <w:hideMark/>
          </w:tcPr>
          <w:p w14:paraId="75665966" w14:textId="77777777" w:rsidR="00E41BC7" w:rsidRDefault="007B1977">
            <w:pPr>
              <w:spacing w:line="240" w:lineRule="auto"/>
              <w:ind w:firstLine="0"/>
              <w:jc w:val="left"/>
              <w:rPr>
                <w:color w:val="000000"/>
                <w:sz w:val="20"/>
                <w:szCs w:val="20"/>
                <w:lang w:val="en-ZA"/>
              </w:rPr>
            </w:pPr>
            <w:r>
              <w:rPr>
                <w:color w:val="000000"/>
                <w:sz w:val="20"/>
                <w:szCs w:val="20"/>
                <w:lang w:val="en-ZA"/>
              </w:rPr>
              <w:t>Lipid (%)</w:t>
            </w:r>
          </w:p>
        </w:tc>
        <w:tc>
          <w:tcPr>
            <w:tcW w:w="937" w:type="dxa"/>
            <w:tcBorders>
              <w:top w:val="single" w:sz="4" w:space="0" w:color="auto"/>
              <w:left w:val="nil"/>
              <w:bottom w:val="single" w:sz="4" w:space="0" w:color="auto"/>
              <w:right w:val="nil"/>
            </w:tcBorders>
            <w:shd w:val="clear" w:color="auto" w:fill="auto"/>
            <w:noWrap/>
            <w:vAlign w:val="bottom"/>
            <w:hideMark/>
          </w:tcPr>
          <w:p w14:paraId="7280817B" w14:textId="77777777" w:rsidR="00E41BC7" w:rsidRDefault="007B1977">
            <w:pPr>
              <w:spacing w:line="240" w:lineRule="auto"/>
              <w:ind w:firstLine="0"/>
              <w:jc w:val="left"/>
              <w:rPr>
                <w:color w:val="000000"/>
                <w:sz w:val="20"/>
                <w:szCs w:val="20"/>
                <w:lang w:val="en-ZA"/>
              </w:rPr>
            </w:pPr>
            <w:r>
              <w:rPr>
                <w:color w:val="000000"/>
                <w:sz w:val="20"/>
                <w:szCs w:val="20"/>
                <w:lang w:val="en-ZA"/>
              </w:rPr>
              <w:t>Fibre (%)</w:t>
            </w:r>
          </w:p>
        </w:tc>
        <w:tc>
          <w:tcPr>
            <w:tcW w:w="1933" w:type="dxa"/>
            <w:tcBorders>
              <w:top w:val="single" w:sz="4" w:space="0" w:color="auto"/>
              <w:left w:val="nil"/>
              <w:bottom w:val="single" w:sz="4" w:space="0" w:color="auto"/>
              <w:right w:val="nil"/>
            </w:tcBorders>
            <w:shd w:val="clear" w:color="auto" w:fill="auto"/>
            <w:noWrap/>
            <w:vAlign w:val="bottom"/>
            <w:hideMark/>
          </w:tcPr>
          <w:p w14:paraId="46F44D62" w14:textId="77777777" w:rsidR="00E41BC7" w:rsidRDefault="007B1977">
            <w:pPr>
              <w:spacing w:line="240" w:lineRule="auto"/>
              <w:ind w:firstLine="0"/>
              <w:jc w:val="left"/>
              <w:rPr>
                <w:color w:val="000000"/>
                <w:sz w:val="20"/>
                <w:szCs w:val="20"/>
                <w:lang w:val="en-ZA"/>
              </w:rPr>
            </w:pPr>
            <w:r>
              <w:rPr>
                <w:color w:val="000000"/>
                <w:sz w:val="20"/>
                <w:szCs w:val="20"/>
                <w:lang w:val="en-ZA"/>
              </w:rPr>
              <w:t>Reference</w:t>
            </w:r>
          </w:p>
        </w:tc>
      </w:tr>
      <w:tr w:rsidR="00E41BC7" w14:paraId="7E0009D1" w14:textId="77777777">
        <w:trPr>
          <w:trHeight w:val="205"/>
        </w:trPr>
        <w:tc>
          <w:tcPr>
            <w:tcW w:w="1191" w:type="dxa"/>
            <w:tcBorders>
              <w:top w:val="single" w:sz="4" w:space="0" w:color="auto"/>
              <w:left w:val="nil"/>
              <w:bottom w:val="nil"/>
              <w:right w:val="nil"/>
            </w:tcBorders>
            <w:shd w:val="clear" w:color="auto" w:fill="auto"/>
            <w:noWrap/>
            <w:vAlign w:val="bottom"/>
          </w:tcPr>
          <w:p w14:paraId="128ADECB" w14:textId="77777777" w:rsidR="00E41BC7" w:rsidRDefault="007B1977">
            <w:pPr>
              <w:spacing w:line="240" w:lineRule="auto"/>
              <w:ind w:firstLine="0"/>
              <w:jc w:val="left"/>
              <w:rPr>
                <w:color w:val="000000"/>
                <w:sz w:val="18"/>
                <w:szCs w:val="18"/>
                <w:lang w:val="en-ZA"/>
              </w:rPr>
            </w:pPr>
            <w:r>
              <w:rPr>
                <w:color w:val="000000"/>
                <w:sz w:val="18"/>
                <w:szCs w:val="18"/>
                <w:lang w:val="en-ZA"/>
              </w:rPr>
              <w:t xml:space="preserve">Cassava </w:t>
            </w:r>
          </w:p>
        </w:tc>
        <w:tc>
          <w:tcPr>
            <w:tcW w:w="1563" w:type="dxa"/>
            <w:tcBorders>
              <w:top w:val="single" w:sz="4" w:space="0" w:color="auto"/>
              <w:left w:val="nil"/>
              <w:bottom w:val="nil"/>
              <w:right w:val="nil"/>
            </w:tcBorders>
            <w:shd w:val="clear" w:color="auto" w:fill="auto"/>
            <w:noWrap/>
            <w:vAlign w:val="bottom"/>
          </w:tcPr>
          <w:p w14:paraId="7491BCFA" w14:textId="77777777" w:rsidR="00E41BC7" w:rsidRDefault="007B1977">
            <w:pPr>
              <w:spacing w:line="240" w:lineRule="auto"/>
              <w:ind w:firstLine="0"/>
              <w:jc w:val="left"/>
              <w:rPr>
                <w:sz w:val="18"/>
                <w:szCs w:val="18"/>
                <w:lang w:val="en-ZA"/>
              </w:rPr>
            </w:pPr>
            <w:r>
              <w:rPr>
                <w:sz w:val="18"/>
                <w:szCs w:val="18"/>
                <w:lang w:val="en-ZA"/>
              </w:rPr>
              <w:t>33.14-45.86</w:t>
            </w:r>
          </w:p>
        </w:tc>
        <w:tc>
          <w:tcPr>
            <w:tcW w:w="1250" w:type="dxa"/>
            <w:tcBorders>
              <w:top w:val="single" w:sz="4" w:space="0" w:color="auto"/>
              <w:left w:val="nil"/>
              <w:bottom w:val="nil"/>
              <w:right w:val="nil"/>
            </w:tcBorders>
            <w:shd w:val="clear" w:color="auto" w:fill="auto"/>
            <w:noWrap/>
            <w:vAlign w:val="bottom"/>
          </w:tcPr>
          <w:p w14:paraId="160BBB9C" w14:textId="77777777" w:rsidR="00E41BC7" w:rsidRDefault="007B1977">
            <w:pPr>
              <w:spacing w:line="240" w:lineRule="auto"/>
              <w:ind w:firstLine="0"/>
              <w:jc w:val="left"/>
              <w:rPr>
                <w:sz w:val="18"/>
                <w:szCs w:val="18"/>
                <w:lang w:val="en-ZA"/>
              </w:rPr>
            </w:pPr>
            <w:r>
              <w:rPr>
                <w:sz w:val="18"/>
                <w:szCs w:val="18"/>
                <w:lang w:val="en-ZA"/>
              </w:rPr>
              <w:t>-</w:t>
            </w:r>
          </w:p>
        </w:tc>
        <w:tc>
          <w:tcPr>
            <w:tcW w:w="1406" w:type="dxa"/>
            <w:tcBorders>
              <w:top w:val="single" w:sz="4" w:space="0" w:color="auto"/>
              <w:left w:val="nil"/>
              <w:bottom w:val="nil"/>
              <w:right w:val="nil"/>
            </w:tcBorders>
            <w:shd w:val="clear" w:color="auto" w:fill="auto"/>
            <w:noWrap/>
            <w:vAlign w:val="bottom"/>
          </w:tcPr>
          <w:p w14:paraId="5B28FBA7" w14:textId="77777777" w:rsidR="00E41BC7" w:rsidRDefault="007B1977">
            <w:pPr>
              <w:spacing w:line="240" w:lineRule="auto"/>
              <w:ind w:firstLine="0"/>
              <w:jc w:val="left"/>
              <w:rPr>
                <w:sz w:val="18"/>
                <w:szCs w:val="18"/>
                <w:lang w:val="en-ZA"/>
              </w:rPr>
            </w:pPr>
            <w:r>
              <w:rPr>
                <w:sz w:val="18"/>
                <w:szCs w:val="18"/>
                <w:lang w:val="en-ZA"/>
              </w:rPr>
              <w:t>1.76-3.48</w:t>
            </w:r>
          </w:p>
        </w:tc>
        <w:tc>
          <w:tcPr>
            <w:tcW w:w="1093" w:type="dxa"/>
            <w:tcBorders>
              <w:top w:val="single" w:sz="4" w:space="0" w:color="auto"/>
              <w:left w:val="nil"/>
              <w:bottom w:val="nil"/>
              <w:right w:val="nil"/>
            </w:tcBorders>
            <w:shd w:val="clear" w:color="auto" w:fill="auto"/>
            <w:noWrap/>
            <w:vAlign w:val="bottom"/>
          </w:tcPr>
          <w:p w14:paraId="4E4B2769" w14:textId="77777777" w:rsidR="00E41BC7" w:rsidRDefault="007B1977">
            <w:pPr>
              <w:spacing w:line="240" w:lineRule="auto"/>
              <w:ind w:firstLine="0"/>
              <w:jc w:val="left"/>
              <w:rPr>
                <w:sz w:val="18"/>
                <w:szCs w:val="18"/>
                <w:lang w:val="en-ZA"/>
              </w:rPr>
            </w:pPr>
            <w:r>
              <w:rPr>
                <w:sz w:val="18"/>
                <w:szCs w:val="18"/>
                <w:lang w:val="en-ZA"/>
              </w:rPr>
              <w:t>0.74-1.49</w:t>
            </w:r>
          </w:p>
        </w:tc>
        <w:tc>
          <w:tcPr>
            <w:tcW w:w="937" w:type="dxa"/>
            <w:tcBorders>
              <w:top w:val="single" w:sz="4" w:space="0" w:color="auto"/>
              <w:left w:val="nil"/>
              <w:bottom w:val="nil"/>
              <w:right w:val="nil"/>
            </w:tcBorders>
            <w:shd w:val="clear" w:color="auto" w:fill="auto"/>
            <w:noWrap/>
            <w:vAlign w:val="bottom"/>
          </w:tcPr>
          <w:p w14:paraId="3433B6A5" w14:textId="77777777" w:rsidR="00E41BC7" w:rsidRDefault="007B1977">
            <w:pPr>
              <w:spacing w:line="240" w:lineRule="auto"/>
              <w:ind w:firstLine="0"/>
              <w:jc w:val="left"/>
              <w:rPr>
                <w:sz w:val="18"/>
                <w:szCs w:val="18"/>
                <w:lang w:val="en-ZA"/>
              </w:rPr>
            </w:pPr>
            <w:r>
              <w:rPr>
                <w:sz w:val="18"/>
                <w:szCs w:val="18"/>
                <w:lang w:val="en-ZA"/>
              </w:rPr>
              <w:t>1.38-3.20</w:t>
            </w:r>
          </w:p>
        </w:tc>
        <w:tc>
          <w:tcPr>
            <w:tcW w:w="1933" w:type="dxa"/>
            <w:tcBorders>
              <w:top w:val="single" w:sz="4" w:space="0" w:color="auto"/>
              <w:left w:val="nil"/>
              <w:bottom w:val="nil"/>
              <w:right w:val="nil"/>
            </w:tcBorders>
            <w:shd w:val="clear" w:color="auto" w:fill="auto"/>
            <w:noWrap/>
            <w:vAlign w:val="bottom"/>
          </w:tcPr>
          <w:p w14:paraId="3EF2A711" w14:textId="77777777" w:rsidR="00E41BC7" w:rsidRDefault="007B1977">
            <w:pPr>
              <w:spacing w:line="240" w:lineRule="auto"/>
              <w:ind w:firstLine="0"/>
              <w:jc w:val="left"/>
              <w:rPr>
                <w:color w:val="000000"/>
                <w:sz w:val="20"/>
                <w:szCs w:val="20"/>
                <w:lang w:val="en-ZA"/>
              </w:rPr>
            </w:pPr>
            <w:hyperlink w:anchor="_ENREF_21" w:tooltip="Emmanuel, 2012 #189" w:history="1">
              <w:r>
                <w:rPr>
                  <w:sz w:val="20"/>
                  <w:szCs w:val="20"/>
                  <w:lang w:val="en-ZA"/>
                </w:rPr>
                <w:fldChar w:fldCharType="begin"/>
              </w:r>
              <w:r>
                <w:rPr>
                  <w:sz w:val="20"/>
                  <w:szCs w:val="20"/>
                  <w:lang w:val="en-ZA"/>
                </w:rPr>
                <w:instrText xml:space="preserve"> ADDIN EN.CITE &lt;EndNote&gt;&lt;Cite AuthorYear="1"&gt;&lt;Author&gt;Emmanuel&lt;/Author&gt;&lt;Year&gt;2012&lt;/Year&gt;&lt;RecNum&gt;189&lt;/RecNum&gt;&lt;DisplayText&gt;Emmanuel et al. (2012)&lt;/DisplayText&gt;&lt;record&gt;&lt;rec-number&gt;189&lt;/rec-number&gt;&lt;foreign-keys&gt;&lt;key app="EN" db-id="f0fvradz72xswpesspypwpr0d0esa5trwxtt" timestamp="0"&gt;189&lt;/key&gt;&lt;/foreign-keys&gt;&lt;ref-type name="Journal Article"&gt;17&lt;/ref-type&gt;&lt;contributors&gt;&lt;authors&gt;&lt;author&gt;Emmanuel, OA&lt;/author&gt;&lt;author&gt;Clement, A&lt;/author&gt;&lt;author&gt;Agnes, SB&lt;/author&gt;&lt;author&gt;Chiwona-Karltun, L&lt;/author&gt;&lt;author&gt;Drinah, BN&lt;/author&gt;&lt;/authors&gt;&lt;/contributors&gt;&lt;titles&gt;&lt;title&gt;Chemical composition and cyanogenic potential of traditional and high yielding CMD resistant cassava (Manihot esculenta Crantz) varieties&lt;/title&gt;&lt;secondary-title&gt;International Food Research Journal&lt;/secondary-title&gt;&lt;/titles&gt;&lt;periodical&gt;&lt;full-title&gt;International Food Research Journal&lt;/full-title&gt;&lt;abbr-1&gt;Int Food Res J&lt;/abbr-1&gt;&lt;/periodical&gt;&lt;pages&gt;175-181&lt;/pages&gt;&lt;volume&gt;19&lt;/volume&gt;&lt;number&gt;1&lt;/number&gt;&lt;dates&gt;&lt;year&gt;2012&lt;/year&gt;&lt;/dates&gt;&lt;isbn&gt;1985-4668&lt;/isbn&gt;&lt;urls&gt;&lt;/urls&gt;&lt;/record&gt;&lt;/Cite&gt;&lt;/EndNote&gt;</w:instrText>
              </w:r>
              <w:r>
                <w:rPr>
                  <w:sz w:val="20"/>
                  <w:szCs w:val="20"/>
                  <w:lang w:val="en-ZA"/>
                </w:rPr>
                <w:fldChar w:fldCharType="separate"/>
              </w:r>
              <w:r>
                <w:rPr>
                  <w:noProof/>
                  <w:sz w:val="20"/>
                  <w:szCs w:val="20"/>
                  <w:lang w:val="en-ZA"/>
                </w:rPr>
                <w:t>Emmanuel et al. (2012)</w:t>
              </w:r>
              <w:r>
                <w:rPr>
                  <w:sz w:val="20"/>
                  <w:szCs w:val="20"/>
                  <w:lang w:val="en-ZA"/>
                </w:rPr>
                <w:fldChar w:fldCharType="end"/>
              </w:r>
            </w:hyperlink>
          </w:p>
        </w:tc>
      </w:tr>
      <w:tr w:rsidR="00E41BC7" w14:paraId="74282BCE" w14:textId="77777777">
        <w:trPr>
          <w:trHeight w:val="205"/>
        </w:trPr>
        <w:tc>
          <w:tcPr>
            <w:tcW w:w="1191" w:type="dxa"/>
            <w:tcBorders>
              <w:top w:val="nil"/>
              <w:left w:val="nil"/>
              <w:bottom w:val="nil"/>
              <w:right w:val="nil"/>
            </w:tcBorders>
            <w:shd w:val="clear" w:color="auto" w:fill="auto"/>
            <w:noWrap/>
            <w:vAlign w:val="bottom"/>
          </w:tcPr>
          <w:p w14:paraId="6285A48A" w14:textId="77777777" w:rsidR="00E41BC7" w:rsidRDefault="007B1977">
            <w:pPr>
              <w:spacing w:line="240" w:lineRule="auto"/>
              <w:ind w:firstLine="0"/>
              <w:jc w:val="left"/>
              <w:rPr>
                <w:color w:val="000000"/>
                <w:sz w:val="18"/>
                <w:szCs w:val="18"/>
                <w:lang w:val="en-ZA"/>
              </w:rPr>
            </w:pPr>
            <w:r>
              <w:rPr>
                <w:color w:val="000000"/>
                <w:sz w:val="18"/>
                <w:szCs w:val="18"/>
                <w:lang w:val="en-ZA"/>
              </w:rPr>
              <w:t xml:space="preserve">Cassava </w:t>
            </w:r>
          </w:p>
        </w:tc>
        <w:tc>
          <w:tcPr>
            <w:tcW w:w="1563" w:type="dxa"/>
            <w:tcBorders>
              <w:top w:val="nil"/>
              <w:left w:val="nil"/>
              <w:bottom w:val="nil"/>
              <w:right w:val="nil"/>
            </w:tcBorders>
            <w:shd w:val="clear" w:color="auto" w:fill="auto"/>
            <w:noWrap/>
            <w:vAlign w:val="bottom"/>
          </w:tcPr>
          <w:p w14:paraId="3C0627A9" w14:textId="77777777" w:rsidR="00E41BC7" w:rsidRDefault="007B1977">
            <w:pPr>
              <w:spacing w:line="240" w:lineRule="auto"/>
              <w:ind w:firstLine="0"/>
              <w:jc w:val="left"/>
              <w:rPr>
                <w:sz w:val="18"/>
                <w:szCs w:val="18"/>
                <w:lang w:val="en-ZA"/>
              </w:rPr>
            </w:pPr>
            <w:r>
              <w:rPr>
                <w:sz w:val="18"/>
                <w:szCs w:val="18"/>
                <w:lang w:val="en-ZA"/>
              </w:rPr>
              <w:t>44.3-44.7</w:t>
            </w:r>
          </w:p>
        </w:tc>
        <w:tc>
          <w:tcPr>
            <w:tcW w:w="1250" w:type="dxa"/>
            <w:tcBorders>
              <w:top w:val="nil"/>
              <w:left w:val="nil"/>
              <w:bottom w:val="nil"/>
              <w:right w:val="nil"/>
            </w:tcBorders>
            <w:shd w:val="clear" w:color="auto" w:fill="auto"/>
            <w:noWrap/>
            <w:vAlign w:val="bottom"/>
          </w:tcPr>
          <w:p w14:paraId="532C5CF4" w14:textId="77777777" w:rsidR="00E41BC7" w:rsidRDefault="007B1977">
            <w:pPr>
              <w:spacing w:line="240" w:lineRule="auto"/>
              <w:ind w:firstLine="0"/>
              <w:jc w:val="left"/>
              <w:rPr>
                <w:sz w:val="18"/>
                <w:szCs w:val="18"/>
                <w:lang w:val="en-ZA"/>
              </w:rPr>
            </w:pPr>
            <w:r>
              <w:rPr>
                <w:sz w:val="18"/>
                <w:szCs w:val="18"/>
                <w:lang w:val="en-ZA"/>
              </w:rPr>
              <w:t>1.33-3.33</w:t>
            </w:r>
          </w:p>
        </w:tc>
        <w:tc>
          <w:tcPr>
            <w:tcW w:w="1406" w:type="dxa"/>
            <w:tcBorders>
              <w:top w:val="nil"/>
              <w:left w:val="nil"/>
              <w:bottom w:val="nil"/>
              <w:right w:val="nil"/>
            </w:tcBorders>
            <w:shd w:val="clear" w:color="auto" w:fill="auto"/>
            <w:noWrap/>
            <w:vAlign w:val="bottom"/>
          </w:tcPr>
          <w:p w14:paraId="67F6DF52" w14:textId="77777777" w:rsidR="00E41BC7" w:rsidRDefault="007B1977">
            <w:pPr>
              <w:spacing w:line="240" w:lineRule="auto"/>
              <w:ind w:firstLine="0"/>
              <w:jc w:val="left"/>
              <w:rPr>
                <w:sz w:val="18"/>
                <w:szCs w:val="18"/>
                <w:lang w:val="en-ZA"/>
              </w:rPr>
            </w:pPr>
            <w:r>
              <w:rPr>
                <w:sz w:val="18"/>
                <w:szCs w:val="18"/>
                <w:lang w:val="en-ZA"/>
              </w:rPr>
              <w:t>2.28-2.85</w:t>
            </w:r>
          </w:p>
        </w:tc>
        <w:tc>
          <w:tcPr>
            <w:tcW w:w="1093" w:type="dxa"/>
            <w:tcBorders>
              <w:top w:val="nil"/>
              <w:left w:val="nil"/>
              <w:bottom w:val="nil"/>
              <w:right w:val="nil"/>
            </w:tcBorders>
            <w:shd w:val="clear" w:color="auto" w:fill="auto"/>
            <w:noWrap/>
            <w:vAlign w:val="bottom"/>
          </w:tcPr>
          <w:p w14:paraId="04E22F19" w14:textId="77777777" w:rsidR="00E41BC7" w:rsidRDefault="007B1977">
            <w:pPr>
              <w:spacing w:line="240" w:lineRule="auto"/>
              <w:ind w:firstLine="0"/>
              <w:jc w:val="left"/>
              <w:rPr>
                <w:sz w:val="18"/>
                <w:szCs w:val="18"/>
                <w:lang w:val="en-ZA"/>
              </w:rPr>
            </w:pPr>
            <w:r>
              <w:rPr>
                <w:sz w:val="18"/>
                <w:szCs w:val="18"/>
                <w:lang w:val="en-ZA"/>
              </w:rPr>
              <w:t>1.38-145</w:t>
            </w:r>
          </w:p>
        </w:tc>
        <w:tc>
          <w:tcPr>
            <w:tcW w:w="937" w:type="dxa"/>
            <w:tcBorders>
              <w:top w:val="nil"/>
              <w:left w:val="nil"/>
              <w:bottom w:val="nil"/>
              <w:right w:val="nil"/>
            </w:tcBorders>
            <w:shd w:val="clear" w:color="auto" w:fill="auto"/>
            <w:noWrap/>
            <w:vAlign w:val="bottom"/>
          </w:tcPr>
          <w:p w14:paraId="7435918B" w14:textId="77777777" w:rsidR="00E41BC7" w:rsidRDefault="007B1977">
            <w:pPr>
              <w:spacing w:line="240" w:lineRule="auto"/>
              <w:ind w:firstLine="0"/>
              <w:jc w:val="left"/>
              <w:rPr>
                <w:sz w:val="18"/>
                <w:szCs w:val="18"/>
                <w:lang w:val="en-ZA"/>
              </w:rPr>
            </w:pPr>
            <w:r>
              <w:rPr>
                <w:sz w:val="18"/>
                <w:szCs w:val="18"/>
                <w:lang w:val="en-ZA"/>
              </w:rPr>
              <w:t>4.17-4.56</w:t>
            </w:r>
          </w:p>
        </w:tc>
        <w:tc>
          <w:tcPr>
            <w:tcW w:w="1933" w:type="dxa"/>
            <w:tcBorders>
              <w:top w:val="nil"/>
              <w:left w:val="nil"/>
              <w:bottom w:val="nil"/>
              <w:right w:val="nil"/>
            </w:tcBorders>
            <w:shd w:val="clear" w:color="auto" w:fill="auto"/>
            <w:noWrap/>
            <w:vAlign w:val="bottom"/>
          </w:tcPr>
          <w:p w14:paraId="461D7BEE" w14:textId="77777777" w:rsidR="00E41BC7" w:rsidRDefault="007B1977">
            <w:pPr>
              <w:spacing w:line="240" w:lineRule="auto"/>
              <w:ind w:firstLine="0"/>
              <w:rPr>
                <w:sz w:val="20"/>
                <w:szCs w:val="20"/>
                <w:lang w:val="en-ZA"/>
              </w:rPr>
            </w:pPr>
            <w:hyperlink w:anchor="_ENREF_59" w:tooltip="Oluwaniyi, 2017 #643" w:history="1">
              <w:r>
                <w:rPr>
                  <w:sz w:val="20"/>
                  <w:szCs w:val="20"/>
                  <w:lang w:val="en-ZA"/>
                </w:rPr>
                <w:fldChar w:fldCharType="begin"/>
              </w:r>
              <w:r>
                <w:rPr>
                  <w:sz w:val="20"/>
                  <w:szCs w:val="20"/>
                  <w:lang w:val="en-ZA"/>
                </w:rPr>
                <w:instrText xml:space="preserve"> ADDIN EN.CITE &lt;EndNote&gt;&lt;Cite AuthorYear="1"&gt;&lt;Author&gt;Oluwaniyi&lt;/Author&gt;&lt;Year&gt;2017&lt;/Year&gt;&lt;RecNum&gt;643&lt;/RecNum&gt;&lt;DisplayText&gt;Oluwaniyi and Oladipo (2017)&lt;/DisplayText&gt;&lt;record&gt;&lt;rec-number&gt;643&lt;/rec-number&gt;&lt;foreign-keys&gt;&lt;key app="EN" db-id="f0fvradz72xswpesspypwpr0d0esa5trwxtt" timestamp="0"&gt;643&lt;/key&gt;&lt;/foreign-keys&gt;&lt;ref-type name="Journal Article"&gt;17&lt;/ref-type&gt;&lt;contributors&gt;&lt;authors&gt;&lt;author&gt;Oluwaniyi, Omolara Olusola&lt;/author&gt;&lt;author&gt;Oladipo, John Olubunmi&lt;/author&gt;&lt;/authors&gt;&lt;/contributors&gt;&lt;titles&gt;&lt;title&gt;Comparative Studies on the Phytochemicals, Nutrients and Antinutrients Content of Cassava Varieties&lt;/title&gt;&lt;secondary-title&gt;Journal of the Turkish Chemical Society&lt;/secondary-title&gt;&lt;/titles&gt;&lt;periodical&gt;&lt;full-title&gt;Journal of the Turkish Chemical Society&lt;/full-title&gt;&lt;abbr-1&gt;J. Turkish chem. soc. sect&lt;/abbr-1&gt;&lt;/periodical&gt;&lt;pages&gt;661-674&lt;/pages&gt;&lt;volume&gt;4&lt;/volume&gt;&lt;number&gt;3&lt;/number&gt;&lt;dates&gt;&lt;year&gt;2017&lt;/year&gt;&lt;/dates&gt;&lt;urls&gt;&lt;/urls&gt;&lt;/record&gt;&lt;/Cite&gt;&lt;/EndNote&gt;</w:instrText>
              </w:r>
              <w:r>
                <w:rPr>
                  <w:sz w:val="20"/>
                  <w:szCs w:val="20"/>
                  <w:lang w:val="en-ZA"/>
                </w:rPr>
                <w:fldChar w:fldCharType="separate"/>
              </w:r>
              <w:r>
                <w:rPr>
                  <w:noProof/>
                  <w:sz w:val="20"/>
                  <w:szCs w:val="20"/>
                  <w:lang w:val="en-ZA"/>
                </w:rPr>
                <w:t>Oluwaniyi and Oladipo (2017)</w:t>
              </w:r>
              <w:r>
                <w:rPr>
                  <w:sz w:val="20"/>
                  <w:szCs w:val="20"/>
                  <w:lang w:val="en-ZA"/>
                </w:rPr>
                <w:fldChar w:fldCharType="end"/>
              </w:r>
            </w:hyperlink>
          </w:p>
        </w:tc>
      </w:tr>
      <w:tr w:rsidR="00E41BC7" w14:paraId="0E826B1E" w14:textId="77777777">
        <w:trPr>
          <w:trHeight w:val="205"/>
        </w:trPr>
        <w:tc>
          <w:tcPr>
            <w:tcW w:w="1191" w:type="dxa"/>
            <w:tcBorders>
              <w:top w:val="nil"/>
              <w:left w:val="nil"/>
              <w:bottom w:val="nil"/>
              <w:right w:val="nil"/>
            </w:tcBorders>
            <w:shd w:val="clear" w:color="auto" w:fill="auto"/>
            <w:noWrap/>
            <w:vAlign w:val="bottom"/>
          </w:tcPr>
          <w:p w14:paraId="44256F94" w14:textId="77777777" w:rsidR="00E41BC7" w:rsidRDefault="007B1977">
            <w:pPr>
              <w:spacing w:line="240" w:lineRule="auto"/>
              <w:ind w:firstLine="0"/>
              <w:jc w:val="left"/>
              <w:rPr>
                <w:color w:val="000000"/>
                <w:sz w:val="18"/>
                <w:szCs w:val="18"/>
                <w:lang w:val="en-ZA"/>
              </w:rPr>
            </w:pPr>
            <w:r>
              <w:rPr>
                <w:color w:val="000000"/>
                <w:sz w:val="18"/>
                <w:szCs w:val="18"/>
                <w:lang w:val="en-ZA"/>
              </w:rPr>
              <w:t xml:space="preserve">Cassava </w:t>
            </w:r>
          </w:p>
        </w:tc>
        <w:tc>
          <w:tcPr>
            <w:tcW w:w="1563" w:type="dxa"/>
            <w:tcBorders>
              <w:top w:val="nil"/>
              <w:left w:val="nil"/>
              <w:bottom w:val="nil"/>
              <w:right w:val="nil"/>
            </w:tcBorders>
            <w:shd w:val="clear" w:color="auto" w:fill="auto"/>
            <w:noWrap/>
            <w:vAlign w:val="bottom"/>
          </w:tcPr>
          <w:p w14:paraId="6B365069" w14:textId="77777777" w:rsidR="00E41BC7" w:rsidRDefault="007B1977">
            <w:pPr>
              <w:spacing w:line="240" w:lineRule="auto"/>
              <w:jc w:val="left"/>
              <w:rPr>
                <w:sz w:val="18"/>
                <w:szCs w:val="18"/>
                <w:lang w:val="en-ZA"/>
              </w:rPr>
            </w:pPr>
            <w:r>
              <w:rPr>
                <w:sz w:val="18"/>
                <w:szCs w:val="18"/>
                <w:lang w:val="en-ZA"/>
              </w:rPr>
              <w:t>-</w:t>
            </w:r>
          </w:p>
        </w:tc>
        <w:tc>
          <w:tcPr>
            <w:tcW w:w="1250" w:type="dxa"/>
            <w:tcBorders>
              <w:top w:val="nil"/>
              <w:left w:val="nil"/>
              <w:bottom w:val="nil"/>
              <w:right w:val="nil"/>
            </w:tcBorders>
            <w:shd w:val="clear" w:color="auto" w:fill="auto"/>
            <w:noWrap/>
            <w:vAlign w:val="bottom"/>
          </w:tcPr>
          <w:p w14:paraId="1DB7CF92" w14:textId="77777777" w:rsidR="00E41BC7" w:rsidRDefault="007B1977">
            <w:pPr>
              <w:spacing w:line="240" w:lineRule="auto"/>
              <w:ind w:firstLine="0"/>
              <w:jc w:val="left"/>
              <w:rPr>
                <w:sz w:val="18"/>
                <w:szCs w:val="18"/>
                <w:lang w:val="en-ZA"/>
              </w:rPr>
            </w:pPr>
            <w:r>
              <w:rPr>
                <w:sz w:val="18"/>
                <w:szCs w:val="18"/>
                <w:lang w:val="en-ZA"/>
              </w:rPr>
              <w:t>1.46-2.71</w:t>
            </w:r>
          </w:p>
        </w:tc>
        <w:tc>
          <w:tcPr>
            <w:tcW w:w="1406" w:type="dxa"/>
            <w:tcBorders>
              <w:top w:val="nil"/>
              <w:left w:val="nil"/>
              <w:bottom w:val="nil"/>
              <w:right w:val="nil"/>
            </w:tcBorders>
            <w:shd w:val="clear" w:color="auto" w:fill="auto"/>
            <w:noWrap/>
            <w:vAlign w:val="bottom"/>
          </w:tcPr>
          <w:p w14:paraId="2FA2DE98" w14:textId="77777777" w:rsidR="00E41BC7" w:rsidRDefault="007B1977">
            <w:pPr>
              <w:spacing w:line="240" w:lineRule="auto"/>
              <w:ind w:firstLine="0"/>
              <w:jc w:val="left"/>
              <w:rPr>
                <w:sz w:val="18"/>
                <w:szCs w:val="18"/>
                <w:lang w:val="en-ZA"/>
              </w:rPr>
            </w:pPr>
            <w:r>
              <w:rPr>
                <w:sz w:val="18"/>
                <w:szCs w:val="18"/>
                <w:lang w:val="en-ZA"/>
              </w:rPr>
              <w:t>1.46-2.49</w:t>
            </w:r>
          </w:p>
        </w:tc>
        <w:tc>
          <w:tcPr>
            <w:tcW w:w="1093" w:type="dxa"/>
            <w:tcBorders>
              <w:top w:val="nil"/>
              <w:left w:val="nil"/>
              <w:bottom w:val="nil"/>
              <w:right w:val="nil"/>
            </w:tcBorders>
            <w:shd w:val="clear" w:color="auto" w:fill="auto"/>
            <w:noWrap/>
            <w:vAlign w:val="bottom"/>
          </w:tcPr>
          <w:p w14:paraId="16423CCC" w14:textId="77777777" w:rsidR="00E41BC7" w:rsidRDefault="007B1977">
            <w:pPr>
              <w:spacing w:line="240" w:lineRule="auto"/>
              <w:ind w:firstLine="0"/>
              <w:jc w:val="left"/>
              <w:rPr>
                <w:sz w:val="18"/>
                <w:szCs w:val="18"/>
                <w:lang w:val="en-ZA"/>
              </w:rPr>
            </w:pPr>
            <w:r>
              <w:rPr>
                <w:sz w:val="18"/>
                <w:szCs w:val="18"/>
                <w:lang w:val="en-ZA"/>
              </w:rPr>
              <w:t>0.58-1.4</w:t>
            </w:r>
          </w:p>
        </w:tc>
        <w:tc>
          <w:tcPr>
            <w:tcW w:w="937" w:type="dxa"/>
            <w:tcBorders>
              <w:top w:val="nil"/>
              <w:left w:val="nil"/>
              <w:bottom w:val="nil"/>
              <w:right w:val="nil"/>
            </w:tcBorders>
            <w:shd w:val="clear" w:color="auto" w:fill="auto"/>
            <w:noWrap/>
            <w:vAlign w:val="bottom"/>
          </w:tcPr>
          <w:p w14:paraId="06230DD8" w14:textId="77777777" w:rsidR="00E41BC7" w:rsidRDefault="007B1977">
            <w:pPr>
              <w:spacing w:line="240" w:lineRule="auto"/>
              <w:ind w:firstLine="0"/>
              <w:jc w:val="left"/>
              <w:rPr>
                <w:sz w:val="18"/>
                <w:szCs w:val="18"/>
                <w:lang w:val="en-ZA"/>
              </w:rPr>
            </w:pPr>
            <w:r>
              <w:rPr>
                <w:sz w:val="18"/>
                <w:szCs w:val="18"/>
                <w:lang w:val="en-ZA"/>
              </w:rPr>
              <w:t>7.40-8.50</w:t>
            </w:r>
          </w:p>
        </w:tc>
        <w:tc>
          <w:tcPr>
            <w:tcW w:w="1933" w:type="dxa"/>
            <w:tcBorders>
              <w:top w:val="nil"/>
              <w:left w:val="nil"/>
              <w:bottom w:val="nil"/>
              <w:right w:val="nil"/>
            </w:tcBorders>
            <w:shd w:val="clear" w:color="auto" w:fill="auto"/>
            <w:noWrap/>
            <w:vAlign w:val="bottom"/>
          </w:tcPr>
          <w:p w14:paraId="09D6BFA2" w14:textId="77777777" w:rsidR="00E41BC7" w:rsidRDefault="007B1977">
            <w:pPr>
              <w:spacing w:line="240" w:lineRule="auto"/>
              <w:ind w:firstLine="0"/>
              <w:rPr>
                <w:sz w:val="20"/>
                <w:szCs w:val="20"/>
                <w:lang w:val="en-ZA"/>
              </w:rPr>
            </w:pPr>
            <w:hyperlink w:anchor="_ENREF_64" w:tooltip="Rojas, 2007 #217" w:history="1">
              <w:r>
                <w:rPr>
                  <w:sz w:val="20"/>
                  <w:szCs w:val="20"/>
                  <w:lang w:val="en-ZA"/>
                </w:rPr>
                <w:fldChar w:fldCharType="begin"/>
              </w:r>
              <w:r>
                <w:rPr>
                  <w:sz w:val="20"/>
                  <w:szCs w:val="20"/>
                  <w:lang w:val="en-ZA"/>
                </w:rPr>
                <w:instrText xml:space="preserve"> ADDIN EN.CITE &lt;EndNote&gt;&lt;Cite AuthorYear="1"&gt;&lt;Author&gt;Rojas&lt;/Author&gt;&lt;Year&gt;2007&lt;/Year&gt;&lt;RecNum&gt;217&lt;/RecNum&gt;&lt;DisplayText&gt;Rojas et al. (2007)&lt;/DisplayText&gt;&lt;record&gt;&lt;rec-number&gt;217&lt;/rec-number&gt;&lt;foreign-keys&gt;&lt;key app="EN" db-id="f0fvradz72xswpesspypwpr0d0esa5trwxtt" timestamp="0"&gt;217&lt;/key&gt;&lt;/foreign-keys&gt;&lt;ref-type name="Journal Article"&gt;17&lt;/ref-type&gt;&lt;contributors&gt;&lt;authors&gt;&lt;author&gt;Rojas, C Carola&lt;/author&gt;&lt;author&gt;Nair, Baboo&lt;/author&gt;&lt;author&gt;Herbas, Adelina&lt;/author&gt;&lt;author&gt;Bergenståhl, Björn&lt;/author&gt;&lt;/authors&gt;&lt;/contributors&gt;&lt;titles&gt;&lt;title&gt;Proximal Composition and Mineral contents of Six Varieties of Cassava (Mannihot Esculenta, Crantz), from Bolivia&lt;/title&gt;&lt;secondary-title&gt;Revista Boliviana de Química&lt;/secondary-title&gt;&lt;/titles&gt;&lt;periodical&gt;&lt;full-title&gt;Revista Boliviana de Química&lt;/full-title&gt;&lt;abbr-1&gt;Rev. Bol. Quim&lt;/abbr-1&gt;&lt;/periodical&gt;&lt;pages&gt;71-77&lt;/pages&gt;&lt;volume&gt;24&lt;/volume&gt;&lt;number&gt;1&lt;/number&gt;&lt;dates&gt;&lt;year&gt;2007&lt;/year&gt;&lt;/dates&gt;&lt;isbn&gt;0250-5460&lt;/isbn&gt;&lt;urls&gt;&lt;/urls&gt;&lt;/record&gt;&lt;/Cite&gt;&lt;/EndNote&gt;</w:instrText>
              </w:r>
              <w:r>
                <w:rPr>
                  <w:sz w:val="20"/>
                  <w:szCs w:val="20"/>
                  <w:lang w:val="en-ZA"/>
                </w:rPr>
                <w:fldChar w:fldCharType="separate"/>
              </w:r>
              <w:r>
                <w:rPr>
                  <w:noProof/>
                  <w:sz w:val="20"/>
                  <w:szCs w:val="20"/>
                  <w:lang w:val="en-ZA"/>
                </w:rPr>
                <w:t>Rojas et al. (2007)</w:t>
              </w:r>
              <w:r>
                <w:rPr>
                  <w:sz w:val="20"/>
                  <w:szCs w:val="20"/>
                  <w:lang w:val="en-ZA"/>
                </w:rPr>
                <w:fldChar w:fldCharType="end"/>
              </w:r>
            </w:hyperlink>
          </w:p>
        </w:tc>
      </w:tr>
      <w:tr w:rsidR="00E41BC7" w14:paraId="30DE633C" w14:textId="77777777">
        <w:trPr>
          <w:trHeight w:val="205"/>
        </w:trPr>
        <w:tc>
          <w:tcPr>
            <w:tcW w:w="1191" w:type="dxa"/>
            <w:tcBorders>
              <w:top w:val="nil"/>
              <w:left w:val="nil"/>
              <w:bottom w:val="nil"/>
              <w:right w:val="nil"/>
            </w:tcBorders>
            <w:shd w:val="clear" w:color="auto" w:fill="auto"/>
            <w:noWrap/>
            <w:vAlign w:val="bottom"/>
          </w:tcPr>
          <w:p w14:paraId="3C541964" w14:textId="77777777" w:rsidR="00E41BC7" w:rsidRDefault="007B1977">
            <w:pPr>
              <w:spacing w:line="240" w:lineRule="auto"/>
              <w:ind w:firstLine="0"/>
              <w:jc w:val="left"/>
              <w:rPr>
                <w:color w:val="000000"/>
                <w:sz w:val="18"/>
                <w:szCs w:val="18"/>
                <w:lang w:val="en-ZA"/>
              </w:rPr>
            </w:pPr>
            <w:r>
              <w:rPr>
                <w:color w:val="000000"/>
                <w:sz w:val="18"/>
                <w:szCs w:val="18"/>
                <w:lang w:val="en-ZA"/>
              </w:rPr>
              <w:t>Corn</w:t>
            </w:r>
          </w:p>
        </w:tc>
        <w:tc>
          <w:tcPr>
            <w:tcW w:w="1563" w:type="dxa"/>
            <w:tcBorders>
              <w:top w:val="nil"/>
              <w:left w:val="nil"/>
              <w:bottom w:val="nil"/>
              <w:right w:val="nil"/>
            </w:tcBorders>
            <w:shd w:val="clear" w:color="auto" w:fill="auto"/>
            <w:noWrap/>
            <w:vAlign w:val="bottom"/>
          </w:tcPr>
          <w:p w14:paraId="015EF3B7" w14:textId="77777777" w:rsidR="00E41BC7" w:rsidRDefault="007B1977">
            <w:pPr>
              <w:spacing w:line="240" w:lineRule="auto"/>
              <w:ind w:firstLine="0"/>
              <w:jc w:val="left"/>
              <w:rPr>
                <w:sz w:val="18"/>
                <w:szCs w:val="18"/>
                <w:lang w:val="en-ZA"/>
              </w:rPr>
            </w:pPr>
            <w:r>
              <w:rPr>
                <w:sz w:val="18"/>
                <w:szCs w:val="18"/>
                <w:lang w:val="en-ZA"/>
              </w:rPr>
              <w:t>9.76-10.60</w:t>
            </w:r>
          </w:p>
        </w:tc>
        <w:tc>
          <w:tcPr>
            <w:tcW w:w="1250" w:type="dxa"/>
            <w:tcBorders>
              <w:top w:val="nil"/>
              <w:left w:val="nil"/>
              <w:bottom w:val="nil"/>
              <w:right w:val="nil"/>
            </w:tcBorders>
            <w:shd w:val="clear" w:color="auto" w:fill="auto"/>
            <w:noWrap/>
            <w:vAlign w:val="bottom"/>
          </w:tcPr>
          <w:p w14:paraId="32B8538D" w14:textId="77777777" w:rsidR="00E41BC7" w:rsidRDefault="007B1977">
            <w:pPr>
              <w:spacing w:line="240" w:lineRule="auto"/>
              <w:ind w:firstLine="0"/>
              <w:jc w:val="left"/>
              <w:rPr>
                <w:sz w:val="18"/>
                <w:szCs w:val="18"/>
                <w:lang w:val="en-ZA"/>
              </w:rPr>
            </w:pPr>
            <w:r>
              <w:rPr>
                <w:sz w:val="18"/>
                <w:szCs w:val="18"/>
                <w:lang w:val="en-ZA"/>
              </w:rPr>
              <w:t>0.82-1.09</w:t>
            </w:r>
          </w:p>
        </w:tc>
        <w:tc>
          <w:tcPr>
            <w:tcW w:w="1406" w:type="dxa"/>
            <w:tcBorders>
              <w:top w:val="nil"/>
              <w:left w:val="nil"/>
              <w:bottom w:val="nil"/>
              <w:right w:val="nil"/>
            </w:tcBorders>
            <w:shd w:val="clear" w:color="auto" w:fill="auto"/>
            <w:noWrap/>
            <w:vAlign w:val="bottom"/>
          </w:tcPr>
          <w:p w14:paraId="646A182C" w14:textId="77777777" w:rsidR="00E41BC7" w:rsidRDefault="007B1977">
            <w:pPr>
              <w:spacing w:line="240" w:lineRule="auto"/>
              <w:ind w:firstLine="0"/>
              <w:jc w:val="left"/>
              <w:rPr>
                <w:sz w:val="18"/>
                <w:szCs w:val="18"/>
                <w:lang w:val="en-ZA"/>
              </w:rPr>
            </w:pPr>
            <w:r>
              <w:rPr>
                <w:sz w:val="18"/>
                <w:szCs w:val="18"/>
                <w:lang w:val="en-ZA"/>
              </w:rPr>
              <w:t>4.87-7.24</w:t>
            </w:r>
          </w:p>
        </w:tc>
        <w:tc>
          <w:tcPr>
            <w:tcW w:w="1093" w:type="dxa"/>
            <w:tcBorders>
              <w:top w:val="nil"/>
              <w:left w:val="nil"/>
              <w:bottom w:val="nil"/>
              <w:right w:val="nil"/>
            </w:tcBorders>
            <w:shd w:val="clear" w:color="auto" w:fill="auto"/>
            <w:noWrap/>
            <w:vAlign w:val="bottom"/>
          </w:tcPr>
          <w:p w14:paraId="552E2E0E" w14:textId="77777777" w:rsidR="00E41BC7" w:rsidRDefault="007B1977">
            <w:pPr>
              <w:spacing w:line="240" w:lineRule="auto"/>
              <w:ind w:firstLine="0"/>
              <w:jc w:val="left"/>
              <w:rPr>
                <w:sz w:val="18"/>
                <w:szCs w:val="18"/>
                <w:lang w:val="en-ZA"/>
              </w:rPr>
            </w:pPr>
            <w:r>
              <w:rPr>
                <w:sz w:val="18"/>
                <w:szCs w:val="18"/>
                <w:lang w:val="en-ZA"/>
              </w:rPr>
              <w:t>3.84-4.53</w:t>
            </w:r>
          </w:p>
        </w:tc>
        <w:tc>
          <w:tcPr>
            <w:tcW w:w="937" w:type="dxa"/>
            <w:tcBorders>
              <w:top w:val="nil"/>
              <w:left w:val="nil"/>
              <w:bottom w:val="nil"/>
              <w:right w:val="nil"/>
            </w:tcBorders>
            <w:shd w:val="clear" w:color="auto" w:fill="auto"/>
            <w:noWrap/>
            <w:vAlign w:val="bottom"/>
          </w:tcPr>
          <w:p w14:paraId="67A9BDFA" w14:textId="77777777" w:rsidR="00E41BC7" w:rsidRDefault="007B1977">
            <w:pPr>
              <w:spacing w:line="240" w:lineRule="auto"/>
              <w:ind w:firstLine="0"/>
              <w:jc w:val="left"/>
              <w:rPr>
                <w:sz w:val="18"/>
                <w:szCs w:val="18"/>
                <w:lang w:val="en-ZA"/>
              </w:rPr>
            </w:pPr>
            <w:r>
              <w:rPr>
                <w:sz w:val="18"/>
                <w:szCs w:val="18"/>
                <w:lang w:val="en-ZA"/>
              </w:rPr>
              <w:t>-</w:t>
            </w:r>
          </w:p>
        </w:tc>
        <w:tc>
          <w:tcPr>
            <w:tcW w:w="1933" w:type="dxa"/>
            <w:tcBorders>
              <w:top w:val="nil"/>
              <w:left w:val="nil"/>
              <w:bottom w:val="nil"/>
              <w:right w:val="nil"/>
            </w:tcBorders>
            <w:shd w:val="clear" w:color="auto" w:fill="auto"/>
            <w:noWrap/>
            <w:vAlign w:val="bottom"/>
          </w:tcPr>
          <w:p w14:paraId="75EA196D" w14:textId="77777777" w:rsidR="00E41BC7" w:rsidRDefault="007B1977">
            <w:pPr>
              <w:spacing w:line="240" w:lineRule="auto"/>
              <w:ind w:firstLine="0"/>
              <w:rPr>
                <w:sz w:val="20"/>
                <w:szCs w:val="20"/>
                <w:lang w:val="en-ZA"/>
              </w:rPr>
            </w:pPr>
            <w:hyperlink w:anchor="_ENREF_56" w:tooltip="Ogunyemi, 2018 #965" w:history="1">
              <w:r>
                <w:rPr>
                  <w:sz w:val="20"/>
                  <w:szCs w:val="20"/>
                  <w:lang w:val="en-ZA"/>
                </w:rPr>
                <w:fldChar w:fldCharType="begin"/>
              </w:r>
              <w:r>
                <w:rPr>
                  <w:sz w:val="20"/>
                  <w:szCs w:val="20"/>
                  <w:lang w:val="en-ZA"/>
                </w:rPr>
                <w:instrText xml:space="preserve"> ADDIN EN.CITE &lt;EndNote&gt;&lt;Cite AuthorYear="1"&gt;&lt;Author&gt;Ogunyemi&lt;/Author&gt;&lt;Year&gt;2018&lt;/Year&gt;&lt;RecNum&gt;965&lt;/RecNum&gt;&lt;DisplayText&gt;Ogunyemi et al. (2018)&lt;/DisplayText&gt;&lt;record&gt;&lt;rec-number&gt;965&lt;/rec-number&gt;&lt;foreign-keys&gt;&lt;key app="EN" db-id="f0fvradz72xswpesspypwpr0d0esa5trwxtt" timestamp="1549191376"&gt;965&lt;/key&gt;&lt;/foreign-keys&gt;&lt;ref-type name="Journal Article"&gt;17&lt;/ref-type&gt;&lt;contributors&gt;&lt;authors&gt;&lt;author&gt;Ogunyemi, Adewale Muyideen&lt;/author&gt;&lt;author&gt;Otegbayo, Bolanle O&lt;/author&gt;&lt;author&gt;Fagbenro, John A&lt;/author&gt;&lt;/authors&gt;&lt;/contributors&gt;&lt;titles&gt;&lt;title&gt;Effects of NPK and biochar fertilized soil on the proximate composition and mineral evaluation of maize flour&lt;/title&gt;&lt;secondary-title&gt;Food Science &amp;amp; Nutrition&lt;/secondary-title&gt;&lt;/titles&gt;&lt;periodical&gt;&lt;full-title&gt;Food Science &amp;amp; Nutrition&lt;/full-title&gt;&lt;abbr-1&gt;Food Sci. Nutr.&lt;/abbr-1&gt;&lt;/periodical&gt;&lt;pages&gt;2308-2313&lt;/pages&gt;&lt;volume&gt;6&lt;/volume&gt;&lt;number&gt;8&lt;/number&gt;&lt;dates&gt;&lt;year&gt;2018&lt;/year&gt;&lt;/dates&gt;&lt;isbn&gt;2048-7177&lt;/isbn&gt;&lt;urls&gt;&lt;/urls&gt;&lt;/record&gt;&lt;/Cite&gt;&lt;/EndNote&gt;</w:instrText>
              </w:r>
              <w:r>
                <w:rPr>
                  <w:sz w:val="20"/>
                  <w:szCs w:val="20"/>
                  <w:lang w:val="en-ZA"/>
                </w:rPr>
                <w:fldChar w:fldCharType="separate"/>
              </w:r>
              <w:r>
                <w:rPr>
                  <w:noProof/>
                  <w:sz w:val="20"/>
                  <w:szCs w:val="20"/>
                  <w:lang w:val="en-ZA"/>
                </w:rPr>
                <w:t>Ogunyemi et al. (2018)</w:t>
              </w:r>
              <w:r>
                <w:rPr>
                  <w:sz w:val="20"/>
                  <w:szCs w:val="20"/>
                  <w:lang w:val="en-ZA"/>
                </w:rPr>
                <w:fldChar w:fldCharType="end"/>
              </w:r>
            </w:hyperlink>
          </w:p>
        </w:tc>
      </w:tr>
      <w:tr w:rsidR="00E41BC7" w14:paraId="41C6979E" w14:textId="77777777">
        <w:trPr>
          <w:trHeight w:val="205"/>
        </w:trPr>
        <w:tc>
          <w:tcPr>
            <w:tcW w:w="1191" w:type="dxa"/>
            <w:tcBorders>
              <w:top w:val="nil"/>
              <w:left w:val="nil"/>
              <w:bottom w:val="nil"/>
              <w:right w:val="nil"/>
            </w:tcBorders>
            <w:shd w:val="clear" w:color="auto" w:fill="auto"/>
            <w:noWrap/>
            <w:vAlign w:val="bottom"/>
          </w:tcPr>
          <w:p w14:paraId="5E91B95B" w14:textId="77777777" w:rsidR="00E41BC7" w:rsidRDefault="007B1977">
            <w:pPr>
              <w:spacing w:line="240" w:lineRule="auto"/>
              <w:ind w:firstLine="0"/>
              <w:jc w:val="left"/>
              <w:rPr>
                <w:color w:val="000000"/>
                <w:sz w:val="18"/>
                <w:szCs w:val="18"/>
                <w:lang w:val="en-ZA"/>
              </w:rPr>
            </w:pPr>
            <w:r>
              <w:rPr>
                <w:color w:val="000000"/>
                <w:sz w:val="18"/>
                <w:szCs w:val="18"/>
                <w:lang w:val="en-ZA"/>
              </w:rPr>
              <w:t xml:space="preserve">Corn </w:t>
            </w:r>
          </w:p>
        </w:tc>
        <w:tc>
          <w:tcPr>
            <w:tcW w:w="1563" w:type="dxa"/>
            <w:tcBorders>
              <w:top w:val="nil"/>
              <w:left w:val="nil"/>
              <w:bottom w:val="nil"/>
              <w:right w:val="nil"/>
            </w:tcBorders>
            <w:shd w:val="clear" w:color="auto" w:fill="auto"/>
            <w:noWrap/>
            <w:vAlign w:val="bottom"/>
          </w:tcPr>
          <w:p w14:paraId="1780B99E" w14:textId="77777777" w:rsidR="00E41BC7" w:rsidRDefault="007B1977">
            <w:pPr>
              <w:spacing w:line="240" w:lineRule="auto"/>
              <w:ind w:firstLine="0"/>
              <w:jc w:val="left"/>
              <w:rPr>
                <w:sz w:val="18"/>
                <w:szCs w:val="18"/>
                <w:lang w:val="en-ZA"/>
              </w:rPr>
            </w:pPr>
            <w:r>
              <w:rPr>
                <w:sz w:val="18"/>
                <w:szCs w:val="18"/>
                <w:lang w:val="en-ZA"/>
              </w:rPr>
              <w:t>8.66</w:t>
            </w:r>
          </w:p>
        </w:tc>
        <w:tc>
          <w:tcPr>
            <w:tcW w:w="1250" w:type="dxa"/>
            <w:tcBorders>
              <w:top w:val="nil"/>
              <w:left w:val="nil"/>
              <w:bottom w:val="nil"/>
              <w:right w:val="nil"/>
            </w:tcBorders>
            <w:shd w:val="clear" w:color="auto" w:fill="auto"/>
            <w:noWrap/>
            <w:vAlign w:val="bottom"/>
          </w:tcPr>
          <w:p w14:paraId="405DA8E8" w14:textId="77777777" w:rsidR="00E41BC7" w:rsidRDefault="007B1977">
            <w:pPr>
              <w:spacing w:line="240" w:lineRule="auto"/>
              <w:ind w:firstLine="0"/>
              <w:jc w:val="left"/>
              <w:rPr>
                <w:sz w:val="18"/>
                <w:szCs w:val="18"/>
                <w:lang w:val="en-ZA"/>
              </w:rPr>
            </w:pPr>
            <w:r>
              <w:rPr>
                <w:sz w:val="18"/>
                <w:szCs w:val="18"/>
                <w:lang w:val="en-ZA"/>
              </w:rPr>
              <w:t>1.23</w:t>
            </w:r>
          </w:p>
        </w:tc>
        <w:tc>
          <w:tcPr>
            <w:tcW w:w="1406" w:type="dxa"/>
            <w:tcBorders>
              <w:top w:val="nil"/>
              <w:left w:val="nil"/>
              <w:bottom w:val="nil"/>
              <w:right w:val="nil"/>
            </w:tcBorders>
            <w:shd w:val="clear" w:color="auto" w:fill="auto"/>
            <w:noWrap/>
            <w:vAlign w:val="bottom"/>
          </w:tcPr>
          <w:p w14:paraId="6425A332" w14:textId="77777777" w:rsidR="00E41BC7" w:rsidRDefault="007B1977">
            <w:pPr>
              <w:spacing w:line="240" w:lineRule="auto"/>
              <w:ind w:firstLine="0"/>
              <w:jc w:val="left"/>
              <w:rPr>
                <w:sz w:val="18"/>
                <w:szCs w:val="18"/>
                <w:lang w:val="en-ZA"/>
              </w:rPr>
            </w:pPr>
            <w:r>
              <w:rPr>
                <w:sz w:val="18"/>
                <w:szCs w:val="18"/>
                <w:lang w:val="en-ZA"/>
              </w:rPr>
              <w:t>7.28</w:t>
            </w:r>
          </w:p>
        </w:tc>
        <w:tc>
          <w:tcPr>
            <w:tcW w:w="1093" w:type="dxa"/>
            <w:tcBorders>
              <w:top w:val="nil"/>
              <w:left w:val="nil"/>
              <w:bottom w:val="nil"/>
              <w:right w:val="nil"/>
            </w:tcBorders>
            <w:shd w:val="clear" w:color="auto" w:fill="auto"/>
            <w:noWrap/>
            <w:vAlign w:val="bottom"/>
          </w:tcPr>
          <w:p w14:paraId="12F2A9FB" w14:textId="77777777" w:rsidR="00E41BC7" w:rsidRDefault="007B1977">
            <w:pPr>
              <w:spacing w:line="240" w:lineRule="auto"/>
              <w:ind w:firstLine="0"/>
              <w:jc w:val="left"/>
              <w:rPr>
                <w:sz w:val="18"/>
                <w:szCs w:val="18"/>
                <w:lang w:val="en-ZA"/>
              </w:rPr>
            </w:pPr>
            <w:r>
              <w:rPr>
                <w:sz w:val="18"/>
                <w:szCs w:val="18"/>
                <w:lang w:val="en-ZA"/>
              </w:rPr>
              <w:t>5.22</w:t>
            </w:r>
          </w:p>
        </w:tc>
        <w:tc>
          <w:tcPr>
            <w:tcW w:w="937" w:type="dxa"/>
            <w:tcBorders>
              <w:top w:val="nil"/>
              <w:left w:val="nil"/>
              <w:bottom w:val="nil"/>
              <w:right w:val="nil"/>
            </w:tcBorders>
            <w:shd w:val="clear" w:color="auto" w:fill="auto"/>
            <w:noWrap/>
            <w:vAlign w:val="bottom"/>
          </w:tcPr>
          <w:p w14:paraId="026FBC7B" w14:textId="77777777" w:rsidR="00E41BC7" w:rsidRDefault="007B1977">
            <w:pPr>
              <w:spacing w:line="240" w:lineRule="auto"/>
              <w:ind w:firstLine="0"/>
              <w:jc w:val="left"/>
              <w:rPr>
                <w:sz w:val="18"/>
                <w:szCs w:val="18"/>
                <w:lang w:val="en-ZA"/>
              </w:rPr>
            </w:pPr>
            <w:r>
              <w:rPr>
                <w:sz w:val="18"/>
                <w:szCs w:val="18"/>
                <w:lang w:val="en-ZA"/>
              </w:rPr>
              <w:t>4.69</w:t>
            </w:r>
          </w:p>
        </w:tc>
        <w:tc>
          <w:tcPr>
            <w:tcW w:w="1933" w:type="dxa"/>
            <w:tcBorders>
              <w:top w:val="nil"/>
              <w:left w:val="nil"/>
              <w:bottom w:val="nil"/>
              <w:right w:val="nil"/>
            </w:tcBorders>
            <w:shd w:val="clear" w:color="auto" w:fill="auto"/>
            <w:noWrap/>
            <w:vAlign w:val="bottom"/>
          </w:tcPr>
          <w:p w14:paraId="139E7A4D" w14:textId="77777777" w:rsidR="00E41BC7" w:rsidRDefault="007B1977">
            <w:pPr>
              <w:spacing w:line="240" w:lineRule="auto"/>
              <w:ind w:firstLine="0"/>
              <w:rPr>
                <w:sz w:val="20"/>
                <w:szCs w:val="20"/>
                <w:lang w:val="en-ZA"/>
              </w:rPr>
            </w:pPr>
            <w:hyperlink w:anchor="_ENREF_58" w:tooltip="Oluba, 2018 #966" w:history="1">
              <w:r>
                <w:rPr>
                  <w:sz w:val="20"/>
                  <w:szCs w:val="20"/>
                  <w:lang w:val="en-ZA"/>
                </w:rPr>
                <w:fldChar w:fldCharType="begin"/>
              </w:r>
              <w:r>
                <w:rPr>
                  <w:sz w:val="20"/>
                  <w:szCs w:val="20"/>
                  <w:lang w:val="en-ZA"/>
                </w:rPr>
                <w:instrText xml:space="preserve"> ADDIN EN.CITE &lt;EndNote&gt;&lt;Cite AuthorYear="1"&gt;&lt;Author&gt;Oluba&lt;/Author&gt;&lt;Year&gt;2018&lt;/Year&gt;&lt;RecNum&gt;966&lt;/RecNum&gt;&lt;DisplayText&gt;Oluba and Oredokun</w:instrText>
              </w:r>
              <w:r>
                <w:rPr>
                  <w:rFonts w:ascii="Cambria Math" w:hAnsi="Cambria Math" w:cs="Cambria Math"/>
                  <w:sz w:val="20"/>
                  <w:szCs w:val="20"/>
                  <w:lang w:val="en-ZA"/>
                </w:rPr>
                <w:instrText>‐</w:instrText>
              </w:r>
              <w:r>
                <w:rPr>
                  <w:sz w:val="20"/>
                  <w:szCs w:val="20"/>
                  <w:lang w:val="en-ZA"/>
                </w:rPr>
                <w:instrText>Lache (2018)&lt;/DisplayText&gt;&lt;record&gt;&lt;rec-number&gt;966&lt;/rec-number&gt;&lt;foreign-keys&gt;&lt;key app="EN" db-id="f0fvradz72xswpesspypwpr0d0esa5trwxtt" timestamp="1549192172"&gt;966&lt;/key&gt;&lt;/foreign-keys&gt;&lt;ref-type name="Journal Article"&gt;17&lt;/ref-type&gt;&lt;contributors&gt;&lt;authors&gt;&lt;author&gt;Oluba, Olarewaju M&lt;/author&gt;&lt;author&gt;Oredokun</w:instrText>
              </w:r>
              <w:r>
                <w:rPr>
                  <w:rFonts w:ascii="Cambria Math" w:hAnsi="Cambria Math" w:cs="Cambria Math"/>
                  <w:sz w:val="20"/>
                  <w:szCs w:val="20"/>
                  <w:lang w:val="en-ZA"/>
                </w:rPr>
                <w:instrText>‐</w:instrText>
              </w:r>
              <w:r>
                <w:rPr>
                  <w:sz w:val="20"/>
                  <w:szCs w:val="20"/>
                  <w:lang w:val="en-ZA"/>
                </w:rPr>
                <w:instrText>Lache, Ajoke B&lt;/author&gt;&lt;/authors&gt;&lt;/contributors&gt;&lt;titles&gt;&lt;title&gt;Nutritional composition and glycemic index analyses of vitamin A</w:instrText>
              </w:r>
              <w:r>
                <w:rPr>
                  <w:rFonts w:ascii="Cambria Math" w:hAnsi="Cambria Math" w:cs="Cambria Math"/>
                  <w:sz w:val="20"/>
                  <w:szCs w:val="20"/>
                  <w:lang w:val="en-ZA"/>
                </w:rPr>
                <w:instrText>‐</w:instrText>
              </w:r>
              <w:r>
                <w:rPr>
                  <w:sz w:val="20"/>
                  <w:szCs w:val="20"/>
                  <w:lang w:val="en-ZA"/>
                </w:rPr>
                <w:instrText>biofortified maize in healthy subjects&lt;/title&gt;&lt;secondary-title&gt;Food Science &amp;amp; Nutrition&lt;/secondary-title&gt;&lt;/titles&gt;&lt;periodical&gt;&lt;full-title&gt;Food Science &amp;amp; Nutrition&lt;/full-title&gt;&lt;abbr-1&gt;Food Sci. Nutr.&lt;/abbr-1&gt;&lt;/periodical&gt;&lt;pages&gt;2285-2292&lt;/pages&gt;&lt;volume&gt;6&lt;/volume&gt;&lt;number&gt;8&lt;/number&gt;&lt;dates&gt;&lt;year&gt;2018&lt;/year&gt;&lt;/dates&gt;&lt;isbn&gt;2048-7177&lt;/isbn&gt;&lt;urls&gt;&lt;/urls&gt;&lt;/record&gt;&lt;/Cite&gt;&lt;/EndNote&gt;</w:instrText>
              </w:r>
              <w:r>
                <w:rPr>
                  <w:sz w:val="20"/>
                  <w:szCs w:val="20"/>
                  <w:lang w:val="en-ZA"/>
                </w:rPr>
                <w:fldChar w:fldCharType="separate"/>
              </w:r>
              <w:r>
                <w:rPr>
                  <w:noProof/>
                  <w:sz w:val="20"/>
                  <w:szCs w:val="20"/>
                  <w:lang w:val="en-ZA"/>
                </w:rPr>
                <w:t>Oluba and Oredokun</w:t>
              </w:r>
              <w:r>
                <w:rPr>
                  <w:rFonts w:ascii="Cambria Math" w:hAnsi="Cambria Math" w:cs="Cambria Math"/>
                  <w:noProof/>
                  <w:sz w:val="20"/>
                  <w:szCs w:val="20"/>
                  <w:lang w:val="en-ZA"/>
                </w:rPr>
                <w:t>‐</w:t>
              </w:r>
              <w:r>
                <w:rPr>
                  <w:noProof/>
                  <w:sz w:val="20"/>
                  <w:szCs w:val="20"/>
                  <w:lang w:val="en-ZA"/>
                </w:rPr>
                <w:t>Lache (2018)</w:t>
              </w:r>
              <w:r>
                <w:rPr>
                  <w:sz w:val="20"/>
                  <w:szCs w:val="20"/>
                  <w:lang w:val="en-ZA"/>
                </w:rPr>
                <w:fldChar w:fldCharType="end"/>
              </w:r>
            </w:hyperlink>
          </w:p>
        </w:tc>
      </w:tr>
      <w:tr w:rsidR="00E41BC7" w14:paraId="3AF8C7C6" w14:textId="77777777">
        <w:trPr>
          <w:trHeight w:val="205"/>
        </w:trPr>
        <w:tc>
          <w:tcPr>
            <w:tcW w:w="1191" w:type="dxa"/>
            <w:tcBorders>
              <w:top w:val="nil"/>
              <w:left w:val="nil"/>
              <w:bottom w:val="nil"/>
              <w:right w:val="nil"/>
            </w:tcBorders>
            <w:shd w:val="clear" w:color="auto" w:fill="auto"/>
            <w:noWrap/>
            <w:vAlign w:val="bottom"/>
          </w:tcPr>
          <w:p w14:paraId="7AB3695A" w14:textId="77777777" w:rsidR="00E41BC7" w:rsidRDefault="007B1977">
            <w:pPr>
              <w:spacing w:line="240" w:lineRule="auto"/>
              <w:ind w:firstLine="0"/>
              <w:jc w:val="left"/>
              <w:rPr>
                <w:color w:val="000000"/>
                <w:sz w:val="18"/>
                <w:szCs w:val="18"/>
                <w:lang w:val="en-ZA"/>
              </w:rPr>
            </w:pPr>
            <w:r>
              <w:rPr>
                <w:color w:val="000000"/>
                <w:sz w:val="18"/>
                <w:szCs w:val="18"/>
                <w:lang w:val="en-ZA"/>
              </w:rPr>
              <w:t>Potato</w:t>
            </w:r>
          </w:p>
        </w:tc>
        <w:tc>
          <w:tcPr>
            <w:tcW w:w="1563" w:type="dxa"/>
            <w:tcBorders>
              <w:top w:val="nil"/>
              <w:left w:val="nil"/>
              <w:bottom w:val="nil"/>
              <w:right w:val="nil"/>
            </w:tcBorders>
            <w:shd w:val="clear" w:color="auto" w:fill="auto"/>
            <w:noWrap/>
            <w:vAlign w:val="bottom"/>
          </w:tcPr>
          <w:p w14:paraId="4FDDA38C" w14:textId="77777777" w:rsidR="00E41BC7" w:rsidRDefault="007B1977">
            <w:pPr>
              <w:spacing w:line="240" w:lineRule="auto"/>
              <w:ind w:firstLine="0"/>
              <w:jc w:val="left"/>
              <w:rPr>
                <w:sz w:val="18"/>
                <w:szCs w:val="18"/>
                <w:lang w:val="en-ZA"/>
              </w:rPr>
            </w:pPr>
            <w:r>
              <w:rPr>
                <w:sz w:val="18"/>
                <w:szCs w:val="18"/>
                <w:lang w:val="en-ZA"/>
              </w:rPr>
              <w:t>76.96-83.56</w:t>
            </w:r>
          </w:p>
        </w:tc>
        <w:tc>
          <w:tcPr>
            <w:tcW w:w="1250" w:type="dxa"/>
            <w:tcBorders>
              <w:top w:val="nil"/>
              <w:left w:val="nil"/>
              <w:bottom w:val="nil"/>
              <w:right w:val="nil"/>
            </w:tcBorders>
            <w:shd w:val="clear" w:color="auto" w:fill="auto"/>
            <w:noWrap/>
            <w:vAlign w:val="bottom"/>
          </w:tcPr>
          <w:p w14:paraId="04D80376" w14:textId="77777777" w:rsidR="00E41BC7" w:rsidRDefault="007B1977">
            <w:pPr>
              <w:spacing w:line="240" w:lineRule="auto"/>
              <w:ind w:firstLine="0"/>
              <w:jc w:val="left"/>
              <w:rPr>
                <w:sz w:val="18"/>
                <w:szCs w:val="18"/>
                <w:lang w:val="en-ZA"/>
              </w:rPr>
            </w:pPr>
            <w:r>
              <w:rPr>
                <w:sz w:val="18"/>
                <w:szCs w:val="18"/>
                <w:lang w:val="en-ZA"/>
              </w:rPr>
              <w:t>4.52-5.23</w:t>
            </w:r>
          </w:p>
        </w:tc>
        <w:tc>
          <w:tcPr>
            <w:tcW w:w="1406" w:type="dxa"/>
            <w:tcBorders>
              <w:top w:val="nil"/>
              <w:left w:val="nil"/>
              <w:bottom w:val="nil"/>
              <w:right w:val="nil"/>
            </w:tcBorders>
            <w:shd w:val="clear" w:color="auto" w:fill="auto"/>
            <w:noWrap/>
            <w:vAlign w:val="bottom"/>
          </w:tcPr>
          <w:p w14:paraId="6E0971EC" w14:textId="77777777" w:rsidR="00E41BC7" w:rsidRDefault="007B1977">
            <w:pPr>
              <w:spacing w:line="240" w:lineRule="auto"/>
              <w:ind w:firstLine="0"/>
              <w:jc w:val="left"/>
              <w:rPr>
                <w:sz w:val="18"/>
                <w:szCs w:val="18"/>
                <w:lang w:val="en-ZA"/>
              </w:rPr>
            </w:pPr>
            <w:r>
              <w:rPr>
                <w:sz w:val="18"/>
                <w:szCs w:val="18"/>
                <w:lang w:val="en-ZA"/>
              </w:rPr>
              <w:t>10.88-14.10</w:t>
            </w:r>
          </w:p>
        </w:tc>
        <w:tc>
          <w:tcPr>
            <w:tcW w:w="1093" w:type="dxa"/>
            <w:tcBorders>
              <w:top w:val="nil"/>
              <w:left w:val="nil"/>
              <w:bottom w:val="nil"/>
              <w:right w:val="nil"/>
            </w:tcBorders>
            <w:shd w:val="clear" w:color="auto" w:fill="auto"/>
            <w:noWrap/>
            <w:vAlign w:val="bottom"/>
          </w:tcPr>
          <w:p w14:paraId="7B646371" w14:textId="77777777" w:rsidR="00E41BC7" w:rsidRDefault="007B1977">
            <w:pPr>
              <w:spacing w:line="240" w:lineRule="auto"/>
              <w:ind w:firstLine="0"/>
              <w:jc w:val="left"/>
              <w:rPr>
                <w:sz w:val="18"/>
                <w:szCs w:val="18"/>
                <w:lang w:val="en-ZA"/>
              </w:rPr>
            </w:pPr>
            <w:r>
              <w:rPr>
                <w:sz w:val="18"/>
                <w:szCs w:val="18"/>
                <w:lang w:val="en-ZA"/>
              </w:rPr>
              <w:t>0.10-0.73</w:t>
            </w:r>
          </w:p>
        </w:tc>
        <w:tc>
          <w:tcPr>
            <w:tcW w:w="937" w:type="dxa"/>
            <w:tcBorders>
              <w:top w:val="nil"/>
              <w:left w:val="nil"/>
              <w:bottom w:val="nil"/>
              <w:right w:val="nil"/>
            </w:tcBorders>
            <w:shd w:val="clear" w:color="auto" w:fill="auto"/>
            <w:noWrap/>
            <w:vAlign w:val="bottom"/>
          </w:tcPr>
          <w:p w14:paraId="5547D7DE" w14:textId="77777777" w:rsidR="00E41BC7" w:rsidRDefault="007B1977">
            <w:pPr>
              <w:spacing w:line="240" w:lineRule="auto"/>
              <w:ind w:firstLine="0"/>
              <w:jc w:val="left"/>
              <w:rPr>
                <w:sz w:val="18"/>
                <w:szCs w:val="18"/>
                <w:lang w:val="en-ZA"/>
              </w:rPr>
            </w:pPr>
            <w:r>
              <w:rPr>
                <w:sz w:val="18"/>
                <w:szCs w:val="18"/>
                <w:lang w:val="en-ZA"/>
              </w:rPr>
              <w:t>1.62-2.35</w:t>
            </w:r>
          </w:p>
        </w:tc>
        <w:tc>
          <w:tcPr>
            <w:tcW w:w="1933" w:type="dxa"/>
            <w:tcBorders>
              <w:top w:val="nil"/>
              <w:left w:val="nil"/>
              <w:bottom w:val="nil"/>
              <w:right w:val="nil"/>
            </w:tcBorders>
            <w:shd w:val="clear" w:color="auto" w:fill="auto"/>
            <w:noWrap/>
            <w:vAlign w:val="bottom"/>
          </w:tcPr>
          <w:p w14:paraId="40313631" w14:textId="77777777" w:rsidR="00E41BC7" w:rsidRDefault="007B1977">
            <w:pPr>
              <w:spacing w:line="240" w:lineRule="auto"/>
              <w:ind w:firstLine="0"/>
              <w:rPr>
                <w:sz w:val="20"/>
                <w:szCs w:val="20"/>
                <w:lang w:val="en-ZA"/>
              </w:rPr>
            </w:pPr>
            <w:hyperlink w:anchor="_ENREF_38" w:tooltip="Liang, 2019 #968" w:history="1">
              <w:r>
                <w:rPr>
                  <w:sz w:val="20"/>
                  <w:szCs w:val="20"/>
                  <w:lang w:val="en-ZA"/>
                </w:rPr>
                <w:fldChar w:fldCharType="begin"/>
              </w:r>
              <w:r>
                <w:rPr>
                  <w:sz w:val="20"/>
                  <w:szCs w:val="20"/>
                  <w:lang w:val="en-ZA"/>
                </w:rPr>
                <w:instrText xml:space="preserve"> ADDIN EN.CITE &lt;EndNote&gt;&lt;Cite AuthorYear="1"&gt;&lt;Author&gt;Liang&lt;/Author&gt;&lt;Year&gt;2019&lt;/Year&gt;&lt;RecNum&gt;968&lt;/RecNum&gt;&lt;DisplayText&gt;Liang et al. (2019)&lt;/DisplayText&gt;&lt;record&gt;&lt;rec-number&gt;968&lt;/rec-number&gt;&lt;foreign-keys&gt;&lt;key app="EN" db-id="f0fvradz72xswpesspypwpr0d0esa5trwxtt" timestamp="1549194355"&gt;968&lt;/key&gt;&lt;/foreign-keys&gt;&lt;ref-type name="Journal Article"&gt;17&lt;/ref-type&gt;&lt;contributors&gt;&lt;authors&gt;&lt;author&gt;Liang, ZHOU&lt;/author&gt;&lt;author&gt;MU, Tai-hua&lt;/author&gt;&lt;author&gt;ZHANG, Ruo-fang&lt;/author&gt;&lt;author&gt;SUN, Qing-hua&lt;/author&gt;&lt;author&gt;XU, Yan-wen&lt;/author&gt;&lt;/authors&gt;&lt;/contributors&gt;&lt;titles&gt;&lt;title&gt;Nutritional evaluation of different cultivars of potatoes (Solanum tuberosum L.) from China by grey relational analysis (GRA) and its application in potato steamed bread making&lt;/title&gt;&lt;secondary-title&gt;Journal of integrative agriculture&lt;/secondary-title&gt;&lt;/titles&gt;&lt;periodical&gt;&lt;full-title&gt;Journal of integrative agriculture&lt;/full-title&gt;&lt;abbr-1&gt;J Integr Agric&lt;/abbr-1&gt;&lt;/periodical&gt;&lt;pages&gt;231-245&lt;/pages&gt;&lt;volume&gt;18&lt;/volume&gt;&lt;number&gt;1&lt;/number&gt;&lt;dates&gt;&lt;year&gt;2019&lt;/year&gt;&lt;/dates&gt;&lt;isbn&gt;2095-3119&lt;/isbn&gt;&lt;urls&gt;&lt;/urls&gt;&lt;/record&gt;&lt;/Cite&gt;&lt;/EndNote&gt;</w:instrText>
              </w:r>
              <w:r>
                <w:rPr>
                  <w:sz w:val="20"/>
                  <w:szCs w:val="20"/>
                  <w:lang w:val="en-ZA"/>
                </w:rPr>
                <w:fldChar w:fldCharType="separate"/>
              </w:r>
              <w:r>
                <w:rPr>
                  <w:noProof/>
                  <w:sz w:val="20"/>
                  <w:szCs w:val="20"/>
                  <w:lang w:val="en-ZA"/>
                </w:rPr>
                <w:t>Liang et al. (2019)</w:t>
              </w:r>
              <w:r>
                <w:rPr>
                  <w:sz w:val="20"/>
                  <w:szCs w:val="20"/>
                  <w:lang w:val="en-ZA"/>
                </w:rPr>
                <w:fldChar w:fldCharType="end"/>
              </w:r>
            </w:hyperlink>
          </w:p>
        </w:tc>
      </w:tr>
      <w:tr w:rsidR="00E41BC7" w14:paraId="01A179CC" w14:textId="77777777">
        <w:trPr>
          <w:trHeight w:val="205"/>
        </w:trPr>
        <w:tc>
          <w:tcPr>
            <w:tcW w:w="1191" w:type="dxa"/>
            <w:tcBorders>
              <w:top w:val="nil"/>
              <w:left w:val="nil"/>
              <w:bottom w:val="nil"/>
              <w:right w:val="nil"/>
            </w:tcBorders>
            <w:shd w:val="clear" w:color="auto" w:fill="auto"/>
            <w:noWrap/>
            <w:vAlign w:val="bottom"/>
          </w:tcPr>
          <w:p w14:paraId="7514C5D4" w14:textId="77777777" w:rsidR="00E41BC7" w:rsidRDefault="007B1977">
            <w:pPr>
              <w:spacing w:line="240" w:lineRule="auto"/>
              <w:ind w:firstLine="0"/>
              <w:jc w:val="left"/>
              <w:rPr>
                <w:color w:val="000000"/>
                <w:sz w:val="18"/>
                <w:szCs w:val="18"/>
                <w:lang w:val="en-ZA"/>
              </w:rPr>
            </w:pPr>
            <w:r>
              <w:rPr>
                <w:color w:val="000000"/>
                <w:sz w:val="18"/>
                <w:szCs w:val="18"/>
                <w:lang w:val="en-ZA"/>
              </w:rPr>
              <w:t>Potato</w:t>
            </w:r>
          </w:p>
        </w:tc>
        <w:tc>
          <w:tcPr>
            <w:tcW w:w="1563" w:type="dxa"/>
            <w:tcBorders>
              <w:top w:val="nil"/>
              <w:left w:val="nil"/>
              <w:bottom w:val="nil"/>
              <w:right w:val="nil"/>
            </w:tcBorders>
            <w:shd w:val="clear" w:color="auto" w:fill="auto"/>
            <w:noWrap/>
            <w:vAlign w:val="bottom"/>
          </w:tcPr>
          <w:p w14:paraId="38F63A1F" w14:textId="77777777" w:rsidR="00E41BC7" w:rsidRDefault="007B1977">
            <w:pPr>
              <w:spacing w:line="240" w:lineRule="auto"/>
              <w:ind w:firstLine="0"/>
              <w:jc w:val="left"/>
              <w:rPr>
                <w:sz w:val="18"/>
                <w:szCs w:val="18"/>
                <w:lang w:val="en-ZA"/>
              </w:rPr>
            </w:pPr>
            <w:r>
              <w:rPr>
                <w:sz w:val="18"/>
                <w:szCs w:val="18"/>
                <w:lang w:val="en-ZA"/>
              </w:rPr>
              <w:t>76.1-81.00</w:t>
            </w:r>
          </w:p>
        </w:tc>
        <w:tc>
          <w:tcPr>
            <w:tcW w:w="1250" w:type="dxa"/>
            <w:tcBorders>
              <w:top w:val="nil"/>
              <w:left w:val="nil"/>
              <w:bottom w:val="nil"/>
              <w:right w:val="nil"/>
            </w:tcBorders>
            <w:shd w:val="clear" w:color="auto" w:fill="auto"/>
            <w:noWrap/>
            <w:vAlign w:val="bottom"/>
          </w:tcPr>
          <w:p w14:paraId="59208483" w14:textId="77777777" w:rsidR="00E41BC7" w:rsidRDefault="007B1977">
            <w:pPr>
              <w:spacing w:line="240" w:lineRule="auto"/>
              <w:ind w:firstLine="0"/>
              <w:jc w:val="left"/>
              <w:rPr>
                <w:sz w:val="18"/>
                <w:szCs w:val="18"/>
                <w:lang w:val="en-ZA"/>
              </w:rPr>
            </w:pPr>
            <w:r>
              <w:rPr>
                <w:sz w:val="18"/>
                <w:szCs w:val="18"/>
                <w:lang w:val="en-ZA"/>
              </w:rPr>
              <w:t>4.50-5.00</w:t>
            </w:r>
          </w:p>
        </w:tc>
        <w:tc>
          <w:tcPr>
            <w:tcW w:w="1406" w:type="dxa"/>
            <w:tcBorders>
              <w:top w:val="nil"/>
              <w:left w:val="nil"/>
              <w:bottom w:val="nil"/>
              <w:right w:val="nil"/>
            </w:tcBorders>
            <w:shd w:val="clear" w:color="auto" w:fill="auto"/>
            <w:noWrap/>
            <w:vAlign w:val="bottom"/>
          </w:tcPr>
          <w:p w14:paraId="4F8879D8" w14:textId="77777777" w:rsidR="00E41BC7" w:rsidRDefault="007B1977">
            <w:pPr>
              <w:spacing w:line="240" w:lineRule="auto"/>
              <w:ind w:firstLine="0"/>
              <w:jc w:val="left"/>
              <w:rPr>
                <w:sz w:val="18"/>
                <w:szCs w:val="18"/>
                <w:lang w:val="en-ZA"/>
              </w:rPr>
            </w:pPr>
            <w:r>
              <w:rPr>
                <w:sz w:val="18"/>
                <w:szCs w:val="18"/>
                <w:lang w:val="en-ZA"/>
              </w:rPr>
              <w:t>2.9-10.60</w:t>
            </w:r>
          </w:p>
        </w:tc>
        <w:tc>
          <w:tcPr>
            <w:tcW w:w="1093" w:type="dxa"/>
            <w:tcBorders>
              <w:top w:val="nil"/>
              <w:left w:val="nil"/>
              <w:bottom w:val="nil"/>
              <w:right w:val="nil"/>
            </w:tcBorders>
            <w:shd w:val="clear" w:color="auto" w:fill="auto"/>
            <w:noWrap/>
            <w:vAlign w:val="bottom"/>
          </w:tcPr>
          <w:p w14:paraId="41B72EA8" w14:textId="77777777" w:rsidR="00E41BC7" w:rsidRDefault="007B1977">
            <w:pPr>
              <w:spacing w:line="240" w:lineRule="auto"/>
              <w:ind w:firstLine="0"/>
              <w:jc w:val="left"/>
              <w:rPr>
                <w:sz w:val="18"/>
                <w:szCs w:val="18"/>
                <w:lang w:val="en-ZA"/>
              </w:rPr>
            </w:pPr>
            <w:r>
              <w:rPr>
                <w:sz w:val="18"/>
                <w:szCs w:val="18"/>
                <w:lang w:val="en-ZA"/>
              </w:rPr>
              <w:t>0.15-0.65</w:t>
            </w:r>
          </w:p>
        </w:tc>
        <w:tc>
          <w:tcPr>
            <w:tcW w:w="937" w:type="dxa"/>
            <w:tcBorders>
              <w:top w:val="nil"/>
              <w:left w:val="nil"/>
              <w:bottom w:val="nil"/>
              <w:right w:val="nil"/>
            </w:tcBorders>
            <w:shd w:val="clear" w:color="auto" w:fill="auto"/>
            <w:noWrap/>
            <w:vAlign w:val="bottom"/>
          </w:tcPr>
          <w:p w14:paraId="2B85BF0B" w14:textId="77777777" w:rsidR="00E41BC7" w:rsidRDefault="007B1977">
            <w:pPr>
              <w:spacing w:line="240" w:lineRule="auto"/>
              <w:ind w:firstLine="0"/>
              <w:jc w:val="left"/>
              <w:rPr>
                <w:sz w:val="18"/>
                <w:szCs w:val="18"/>
                <w:lang w:val="en-ZA"/>
              </w:rPr>
            </w:pPr>
            <w:r>
              <w:rPr>
                <w:sz w:val="18"/>
                <w:szCs w:val="18"/>
                <w:lang w:val="en-ZA"/>
              </w:rPr>
              <w:t>1.50-4.90</w:t>
            </w:r>
          </w:p>
        </w:tc>
        <w:tc>
          <w:tcPr>
            <w:tcW w:w="1933" w:type="dxa"/>
            <w:tcBorders>
              <w:top w:val="nil"/>
              <w:left w:val="nil"/>
              <w:bottom w:val="nil"/>
              <w:right w:val="nil"/>
            </w:tcBorders>
            <w:shd w:val="clear" w:color="auto" w:fill="auto"/>
            <w:noWrap/>
            <w:vAlign w:val="bottom"/>
          </w:tcPr>
          <w:p w14:paraId="44FEE4EF" w14:textId="77777777" w:rsidR="00E41BC7" w:rsidRDefault="007B1977">
            <w:pPr>
              <w:spacing w:line="240" w:lineRule="auto"/>
              <w:ind w:firstLine="0"/>
              <w:jc w:val="left"/>
              <w:rPr>
                <w:color w:val="000000"/>
                <w:sz w:val="20"/>
                <w:szCs w:val="20"/>
                <w:lang w:val="en-ZA"/>
              </w:rPr>
            </w:pPr>
            <w:hyperlink w:anchor="_ENREF_60" w:tooltip="Peña, 2015 #969" w:history="1">
              <w:r>
                <w:rPr>
                  <w:sz w:val="20"/>
                  <w:szCs w:val="20"/>
                  <w:lang w:val="en-ZA"/>
                </w:rPr>
                <w:fldChar w:fldCharType="begin"/>
              </w:r>
              <w:r>
                <w:rPr>
                  <w:sz w:val="20"/>
                  <w:szCs w:val="20"/>
                  <w:lang w:val="en-ZA"/>
                </w:rPr>
                <w:instrText xml:space="preserve"> ADDIN EN.CITE &lt;EndNote&gt;&lt;Cite AuthorYear="1"&gt;&lt;Author&gt;Peña&lt;/Author&gt;&lt;Year&gt;2015&lt;/Year&gt;&lt;RecNum&gt;969&lt;/RecNum&gt;&lt;DisplayText&gt;Peña et al. (2015)&lt;/DisplayText&gt;&lt;record&gt;&lt;rec-number&gt;969&lt;/rec-number&gt;&lt;foreign-keys&gt;&lt;key app="EN" db-id="f0fvradz72xswpesspypwpr0d0esa5trwxtt" timestamp="1549196564"&gt;969&lt;/key&gt;&lt;/foreign-keys&gt;&lt;ref-type name="Journal Article"&gt;17&lt;/ref-type&gt;&lt;contributors&gt;&lt;authors&gt;&lt;author&gt;Peña, Clara&lt;/author&gt;&lt;author&gt;Restrepo-Sánchez, Luz-Patricia&lt;/author&gt;&lt;author&gt;Kushalappa, Ajjamada&lt;/author&gt;&lt;author&gt;Rodríguez-Molano, Luis-Ernesto&lt;/author&gt;&lt;author&gt;Mosquera, Teresa&lt;/author&gt;&lt;author&gt;Narváez-Cuenca, Carlos-Eduardo&lt;/author&gt;&lt;/authors&gt;&lt;/contributors&gt;&lt;titles&gt;&lt;title&gt;Nutritional contents of advanced breeding clones of Solanum tuberosum group Phureja&lt;/title&gt;&lt;secondary-title&gt;LWT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76-82&lt;/pages&gt;&lt;volume&gt;62&lt;/volume&gt;&lt;number&gt;1&lt;/number&gt;&lt;dates&gt;&lt;year&gt;2015&lt;/year&gt;&lt;/dates&gt;&lt;isbn&gt;0023-6438&lt;/isbn&gt;&lt;urls&gt;&lt;/urls&gt;&lt;/record&gt;&lt;/Cite&gt;&lt;/EndNote&gt;</w:instrText>
              </w:r>
              <w:r>
                <w:rPr>
                  <w:sz w:val="20"/>
                  <w:szCs w:val="20"/>
                  <w:lang w:val="en-ZA"/>
                </w:rPr>
                <w:fldChar w:fldCharType="separate"/>
              </w:r>
              <w:r>
                <w:rPr>
                  <w:noProof/>
                  <w:sz w:val="20"/>
                  <w:szCs w:val="20"/>
                  <w:lang w:val="en-ZA"/>
                </w:rPr>
                <w:t>Peña et al. (2015)</w:t>
              </w:r>
              <w:r>
                <w:rPr>
                  <w:sz w:val="20"/>
                  <w:szCs w:val="20"/>
                  <w:lang w:val="en-ZA"/>
                </w:rPr>
                <w:fldChar w:fldCharType="end"/>
              </w:r>
            </w:hyperlink>
          </w:p>
        </w:tc>
      </w:tr>
      <w:tr w:rsidR="00E41BC7" w14:paraId="4772D790" w14:textId="77777777">
        <w:trPr>
          <w:trHeight w:val="205"/>
        </w:trPr>
        <w:tc>
          <w:tcPr>
            <w:tcW w:w="1191" w:type="dxa"/>
            <w:tcBorders>
              <w:top w:val="nil"/>
              <w:left w:val="nil"/>
              <w:right w:val="nil"/>
            </w:tcBorders>
            <w:shd w:val="clear" w:color="auto" w:fill="auto"/>
            <w:noWrap/>
            <w:vAlign w:val="bottom"/>
          </w:tcPr>
          <w:p w14:paraId="2ACA39D6" w14:textId="77777777" w:rsidR="00E41BC7" w:rsidRDefault="007B1977">
            <w:pPr>
              <w:spacing w:line="240" w:lineRule="auto"/>
              <w:ind w:firstLine="0"/>
              <w:jc w:val="left"/>
              <w:rPr>
                <w:color w:val="000000"/>
                <w:sz w:val="18"/>
                <w:szCs w:val="18"/>
                <w:lang w:val="en-ZA"/>
              </w:rPr>
            </w:pPr>
            <w:r>
              <w:rPr>
                <w:color w:val="000000"/>
                <w:sz w:val="18"/>
                <w:szCs w:val="18"/>
                <w:lang w:val="en-ZA"/>
              </w:rPr>
              <w:t>Wheat</w:t>
            </w:r>
          </w:p>
        </w:tc>
        <w:tc>
          <w:tcPr>
            <w:tcW w:w="1563" w:type="dxa"/>
            <w:tcBorders>
              <w:top w:val="nil"/>
              <w:left w:val="nil"/>
              <w:right w:val="nil"/>
            </w:tcBorders>
            <w:shd w:val="clear" w:color="auto" w:fill="auto"/>
            <w:noWrap/>
            <w:vAlign w:val="bottom"/>
          </w:tcPr>
          <w:p w14:paraId="2B199F76" w14:textId="77777777" w:rsidR="00E41BC7" w:rsidRDefault="007B1977">
            <w:pPr>
              <w:spacing w:line="240" w:lineRule="auto"/>
              <w:ind w:firstLine="0"/>
              <w:jc w:val="left"/>
              <w:rPr>
                <w:sz w:val="18"/>
                <w:szCs w:val="18"/>
                <w:lang w:val="en-ZA"/>
              </w:rPr>
            </w:pPr>
            <w:r>
              <w:rPr>
                <w:sz w:val="18"/>
                <w:szCs w:val="18"/>
                <w:lang w:val="en-ZA"/>
              </w:rPr>
              <w:t>11.82-12.2</w:t>
            </w:r>
          </w:p>
        </w:tc>
        <w:tc>
          <w:tcPr>
            <w:tcW w:w="1250" w:type="dxa"/>
            <w:tcBorders>
              <w:top w:val="nil"/>
              <w:left w:val="nil"/>
              <w:right w:val="nil"/>
            </w:tcBorders>
            <w:shd w:val="clear" w:color="auto" w:fill="auto"/>
            <w:noWrap/>
            <w:vAlign w:val="bottom"/>
          </w:tcPr>
          <w:p w14:paraId="1107333F" w14:textId="77777777" w:rsidR="00E41BC7" w:rsidRDefault="007B1977">
            <w:pPr>
              <w:spacing w:line="240" w:lineRule="auto"/>
              <w:ind w:firstLine="0"/>
              <w:jc w:val="left"/>
              <w:rPr>
                <w:sz w:val="18"/>
                <w:szCs w:val="18"/>
                <w:lang w:val="en-ZA"/>
              </w:rPr>
            </w:pPr>
            <w:r>
              <w:rPr>
                <w:sz w:val="18"/>
                <w:szCs w:val="18"/>
                <w:lang w:val="en-ZA"/>
              </w:rPr>
              <w:t>0.36-0.38</w:t>
            </w:r>
          </w:p>
        </w:tc>
        <w:tc>
          <w:tcPr>
            <w:tcW w:w="1406" w:type="dxa"/>
            <w:tcBorders>
              <w:top w:val="nil"/>
              <w:left w:val="nil"/>
              <w:right w:val="nil"/>
            </w:tcBorders>
            <w:shd w:val="clear" w:color="auto" w:fill="auto"/>
            <w:noWrap/>
            <w:vAlign w:val="bottom"/>
          </w:tcPr>
          <w:p w14:paraId="5C45AAA6" w14:textId="77777777" w:rsidR="00E41BC7" w:rsidRDefault="007B1977">
            <w:pPr>
              <w:spacing w:line="240" w:lineRule="auto"/>
              <w:ind w:firstLine="0"/>
              <w:jc w:val="left"/>
              <w:rPr>
                <w:sz w:val="18"/>
                <w:szCs w:val="18"/>
                <w:lang w:val="en-ZA"/>
              </w:rPr>
            </w:pPr>
            <w:r>
              <w:rPr>
                <w:sz w:val="18"/>
                <w:szCs w:val="18"/>
                <w:lang w:val="en-ZA"/>
              </w:rPr>
              <w:t>10.65-11.50</w:t>
            </w:r>
          </w:p>
        </w:tc>
        <w:tc>
          <w:tcPr>
            <w:tcW w:w="1093" w:type="dxa"/>
            <w:tcBorders>
              <w:top w:val="nil"/>
              <w:left w:val="nil"/>
              <w:right w:val="nil"/>
            </w:tcBorders>
            <w:shd w:val="clear" w:color="auto" w:fill="auto"/>
            <w:noWrap/>
            <w:vAlign w:val="bottom"/>
          </w:tcPr>
          <w:p w14:paraId="77B091AF" w14:textId="77777777" w:rsidR="00E41BC7" w:rsidRDefault="007B1977">
            <w:pPr>
              <w:spacing w:line="240" w:lineRule="auto"/>
              <w:ind w:firstLine="0"/>
              <w:jc w:val="left"/>
              <w:rPr>
                <w:sz w:val="18"/>
                <w:szCs w:val="18"/>
                <w:lang w:val="en-ZA"/>
              </w:rPr>
            </w:pPr>
            <w:r>
              <w:rPr>
                <w:sz w:val="18"/>
                <w:szCs w:val="18"/>
                <w:lang w:val="en-ZA"/>
              </w:rPr>
              <w:t>0.82</w:t>
            </w:r>
          </w:p>
        </w:tc>
        <w:tc>
          <w:tcPr>
            <w:tcW w:w="937" w:type="dxa"/>
            <w:tcBorders>
              <w:top w:val="nil"/>
              <w:left w:val="nil"/>
              <w:right w:val="nil"/>
            </w:tcBorders>
            <w:shd w:val="clear" w:color="auto" w:fill="auto"/>
            <w:noWrap/>
            <w:vAlign w:val="bottom"/>
          </w:tcPr>
          <w:p w14:paraId="4BD1D3F8" w14:textId="77777777" w:rsidR="00E41BC7" w:rsidRDefault="007B1977">
            <w:pPr>
              <w:spacing w:line="240" w:lineRule="auto"/>
              <w:ind w:firstLine="0"/>
              <w:jc w:val="left"/>
              <w:rPr>
                <w:sz w:val="18"/>
                <w:szCs w:val="18"/>
                <w:lang w:val="en-ZA"/>
              </w:rPr>
            </w:pPr>
            <w:r>
              <w:rPr>
                <w:sz w:val="18"/>
                <w:szCs w:val="18"/>
                <w:lang w:val="en-ZA"/>
              </w:rPr>
              <w:t>-</w:t>
            </w:r>
          </w:p>
        </w:tc>
        <w:tc>
          <w:tcPr>
            <w:tcW w:w="1933" w:type="dxa"/>
            <w:tcBorders>
              <w:top w:val="nil"/>
              <w:left w:val="nil"/>
              <w:right w:val="nil"/>
            </w:tcBorders>
            <w:shd w:val="clear" w:color="auto" w:fill="auto"/>
            <w:noWrap/>
            <w:vAlign w:val="bottom"/>
          </w:tcPr>
          <w:p w14:paraId="4BBDB26D" w14:textId="77777777" w:rsidR="00E41BC7" w:rsidRDefault="007B1977">
            <w:pPr>
              <w:spacing w:line="240" w:lineRule="auto"/>
              <w:ind w:firstLine="0"/>
              <w:rPr>
                <w:sz w:val="20"/>
                <w:szCs w:val="20"/>
                <w:lang w:val="en-ZA"/>
              </w:rPr>
            </w:pPr>
            <w:hyperlink w:anchor="_ENREF_67" w:tooltip="Sameen, 2002 #1015" w:history="1">
              <w:r>
                <w:rPr>
                  <w:sz w:val="20"/>
                  <w:szCs w:val="20"/>
                  <w:lang w:val="en-ZA"/>
                </w:rPr>
                <w:fldChar w:fldCharType="begin"/>
              </w:r>
              <w:r>
                <w:rPr>
                  <w:sz w:val="20"/>
                  <w:szCs w:val="20"/>
                  <w:lang w:val="en-ZA"/>
                </w:rPr>
                <w:instrText xml:space="preserve"> ADDIN EN.CITE &lt;EndNote&gt;&lt;Cite AuthorYear="1"&gt;&lt;Author&gt;Sameen&lt;/Author&gt;&lt;Year&gt;2002&lt;/Year&gt;&lt;RecNum&gt;1015&lt;/RecNum&gt;&lt;DisplayText&gt;Sameen et al. (2002)&lt;/DisplayText&gt;&lt;record&gt;&lt;rec-number&gt;1015&lt;/rec-number&gt;&lt;foreign-keys&gt;&lt;key app="EN" db-id="f0fvradz72xswpesspypwpr0d0esa5trwxtt" timestamp="1550998599"&gt;1015&lt;/key&gt;&lt;/foreign-keys&gt;&lt;ref-type name="Journal Article"&gt;17&lt;/ref-type&gt;&lt;contributors&gt;&lt;authors&gt;&lt;author&gt;Sameen, Ayesha&lt;/author&gt;&lt;author&gt;Niaz, ABID&lt;/author&gt;&lt;author&gt;Anjum, FM&lt;/author&gt;&lt;/authors&gt;&lt;/contributors&gt;&lt;titles&gt;&lt;title&gt;Chemical composition of three wheat (Triticum aestivum L.) varieties as affected by NPK doses&lt;/title&gt;&lt;secondary-title&gt;Int. J. Agri. Biol&lt;/secondary-title&gt;&lt;/titles&gt;&lt;periodical&gt;&lt;full-title&gt;Int. J. Agri. Biol&lt;/full-title&gt;&lt;/periodical&gt;&lt;pages&gt;537-539&lt;/pages&gt;&lt;volume&gt;4&lt;/volume&gt;&lt;number&gt;4&lt;/number&gt;&lt;dates&gt;&lt;year&gt;2002&lt;/year&gt;&lt;/dates&gt;&lt;urls&gt;&lt;/urls&gt;&lt;/record&gt;&lt;/Cite&gt;&lt;/EndNote&gt;</w:instrText>
              </w:r>
              <w:r>
                <w:rPr>
                  <w:sz w:val="20"/>
                  <w:szCs w:val="20"/>
                  <w:lang w:val="en-ZA"/>
                </w:rPr>
                <w:fldChar w:fldCharType="separate"/>
              </w:r>
              <w:r>
                <w:rPr>
                  <w:noProof/>
                  <w:sz w:val="20"/>
                  <w:szCs w:val="20"/>
                  <w:lang w:val="en-ZA"/>
                </w:rPr>
                <w:t>Sameen et al. (2002)</w:t>
              </w:r>
              <w:r>
                <w:rPr>
                  <w:sz w:val="20"/>
                  <w:szCs w:val="20"/>
                  <w:lang w:val="en-ZA"/>
                </w:rPr>
                <w:fldChar w:fldCharType="end"/>
              </w:r>
            </w:hyperlink>
          </w:p>
        </w:tc>
      </w:tr>
      <w:tr w:rsidR="00E41BC7" w14:paraId="79E013CE" w14:textId="77777777">
        <w:trPr>
          <w:trHeight w:val="205"/>
        </w:trPr>
        <w:tc>
          <w:tcPr>
            <w:tcW w:w="1191" w:type="dxa"/>
            <w:tcBorders>
              <w:top w:val="nil"/>
              <w:left w:val="nil"/>
              <w:bottom w:val="single" w:sz="4" w:space="0" w:color="auto"/>
              <w:right w:val="nil"/>
            </w:tcBorders>
            <w:shd w:val="clear" w:color="auto" w:fill="auto"/>
            <w:noWrap/>
            <w:vAlign w:val="bottom"/>
          </w:tcPr>
          <w:p w14:paraId="1BC49298" w14:textId="77777777" w:rsidR="00E41BC7" w:rsidRDefault="007B1977">
            <w:pPr>
              <w:spacing w:line="240" w:lineRule="auto"/>
              <w:ind w:firstLine="0"/>
              <w:jc w:val="left"/>
              <w:rPr>
                <w:color w:val="000000"/>
                <w:sz w:val="18"/>
                <w:szCs w:val="18"/>
                <w:lang w:val="en-ZA"/>
              </w:rPr>
            </w:pPr>
            <w:r>
              <w:rPr>
                <w:color w:val="000000"/>
                <w:sz w:val="18"/>
                <w:szCs w:val="18"/>
                <w:lang w:val="en-ZA"/>
              </w:rPr>
              <w:t xml:space="preserve">Wheat </w:t>
            </w:r>
          </w:p>
        </w:tc>
        <w:tc>
          <w:tcPr>
            <w:tcW w:w="1563" w:type="dxa"/>
            <w:tcBorders>
              <w:top w:val="nil"/>
              <w:left w:val="nil"/>
              <w:bottom w:val="single" w:sz="4" w:space="0" w:color="auto"/>
              <w:right w:val="nil"/>
            </w:tcBorders>
            <w:shd w:val="clear" w:color="auto" w:fill="auto"/>
            <w:noWrap/>
            <w:vAlign w:val="bottom"/>
          </w:tcPr>
          <w:p w14:paraId="5F389E8B" w14:textId="77777777" w:rsidR="00E41BC7" w:rsidRDefault="007B1977">
            <w:pPr>
              <w:spacing w:line="240" w:lineRule="auto"/>
              <w:ind w:firstLine="0"/>
              <w:jc w:val="left"/>
              <w:rPr>
                <w:sz w:val="18"/>
                <w:szCs w:val="18"/>
                <w:lang w:val="en-ZA"/>
              </w:rPr>
            </w:pPr>
            <w:r>
              <w:rPr>
                <w:sz w:val="18"/>
                <w:szCs w:val="18"/>
                <w:lang w:val="en-ZA"/>
              </w:rPr>
              <w:t>6.90</w:t>
            </w:r>
          </w:p>
        </w:tc>
        <w:tc>
          <w:tcPr>
            <w:tcW w:w="1250" w:type="dxa"/>
            <w:tcBorders>
              <w:top w:val="nil"/>
              <w:left w:val="nil"/>
              <w:bottom w:val="single" w:sz="4" w:space="0" w:color="auto"/>
              <w:right w:val="nil"/>
            </w:tcBorders>
            <w:shd w:val="clear" w:color="auto" w:fill="auto"/>
            <w:noWrap/>
            <w:vAlign w:val="bottom"/>
          </w:tcPr>
          <w:p w14:paraId="1A2725B9" w14:textId="77777777" w:rsidR="00E41BC7" w:rsidRDefault="007B1977">
            <w:pPr>
              <w:spacing w:line="240" w:lineRule="auto"/>
              <w:ind w:firstLine="0"/>
              <w:jc w:val="left"/>
              <w:rPr>
                <w:sz w:val="18"/>
                <w:szCs w:val="18"/>
                <w:lang w:val="en-ZA"/>
              </w:rPr>
            </w:pPr>
            <w:r>
              <w:rPr>
                <w:sz w:val="18"/>
                <w:szCs w:val="18"/>
                <w:lang w:val="en-ZA"/>
              </w:rPr>
              <w:t>1.42</w:t>
            </w:r>
          </w:p>
        </w:tc>
        <w:tc>
          <w:tcPr>
            <w:tcW w:w="1406" w:type="dxa"/>
            <w:tcBorders>
              <w:top w:val="nil"/>
              <w:left w:val="nil"/>
              <w:bottom w:val="single" w:sz="4" w:space="0" w:color="auto"/>
              <w:right w:val="nil"/>
            </w:tcBorders>
            <w:shd w:val="clear" w:color="auto" w:fill="auto"/>
            <w:noWrap/>
            <w:vAlign w:val="bottom"/>
          </w:tcPr>
          <w:p w14:paraId="6ADEDAE8" w14:textId="77777777" w:rsidR="00E41BC7" w:rsidRDefault="007B1977">
            <w:pPr>
              <w:spacing w:line="240" w:lineRule="auto"/>
              <w:ind w:firstLine="0"/>
              <w:jc w:val="left"/>
              <w:rPr>
                <w:sz w:val="18"/>
                <w:szCs w:val="18"/>
                <w:lang w:val="en-ZA"/>
              </w:rPr>
            </w:pPr>
            <w:r>
              <w:rPr>
                <w:sz w:val="18"/>
                <w:szCs w:val="18"/>
                <w:lang w:val="en-ZA"/>
              </w:rPr>
              <w:t>12.39</w:t>
            </w:r>
          </w:p>
        </w:tc>
        <w:tc>
          <w:tcPr>
            <w:tcW w:w="1093" w:type="dxa"/>
            <w:tcBorders>
              <w:top w:val="nil"/>
              <w:left w:val="nil"/>
              <w:bottom w:val="single" w:sz="4" w:space="0" w:color="auto"/>
              <w:right w:val="nil"/>
            </w:tcBorders>
            <w:shd w:val="clear" w:color="auto" w:fill="auto"/>
            <w:noWrap/>
            <w:vAlign w:val="bottom"/>
          </w:tcPr>
          <w:p w14:paraId="0280F909" w14:textId="77777777" w:rsidR="00E41BC7" w:rsidRDefault="007B1977">
            <w:pPr>
              <w:spacing w:line="240" w:lineRule="auto"/>
              <w:ind w:firstLine="0"/>
              <w:jc w:val="left"/>
              <w:rPr>
                <w:sz w:val="18"/>
                <w:szCs w:val="18"/>
                <w:lang w:val="en-ZA"/>
              </w:rPr>
            </w:pPr>
            <w:r>
              <w:rPr>
                <w:sz w:val="18"/>
                <w:szCs w:val="18"/>
                <w:lang w:val="en-ZA"/>
              </w:rPr>
              <w:t>2.50</w:t>
            </w:r>
          </w:p>
        </w:tc>
        <w:tc>
          <w:tcPr>
            <w:tcW w:w="937" w:type="dxa"/>
            <w:tcBorders>
              <w:top w:val="nil"/>
              <w:left w:val="nil"/>
              <w:bottom w:val="single" w:sz="4" w:space="0" w:color="auto"/>
              <w:right w:val="nil"/>
            </w:tcBorders>
            <w:shd w:val="clear" w:color="auto" w:fill="auto"/>
            <w:noWrap/>
            <w:vAlign w:val="bottom"/>
          </w:tcPr>
          <w:p w14:paraId="28DE8066" w14:textId="77777777" w:rsidR="00E41BC7" w:rsidRDefault="007B1977">
            <w:pPr>
              <w:spacing w:line="240" w:lineRule="auto"/>
              <w:ind w:firstLine="0"/>
              <w:jc w:val="left"/>
              <w:rPr>
                <w:sz w:val="18"/>
                <w:szCs w:val="18"/>
                <w:lang w:val="en-ZA"/>
              </w:rPr>
            </w:pPr>
            <w:r>
              <w:rPr>
                <w:sz w:val="18"/>
                <w:szCs w:val="18"/>
                <w:lang w:val="en-ZA"/>
              </w:rPr>
              <w:t>1.14</w:t>
            </w:r>
          </w:p>
        </w:tc>
        <w:tc>
          <w:tcPr>
            <w:tcW w:w="1933" w:type="dxa"/>
            <w:tcBorders>
              <w:top w:val="nil"/>
              <w:left w:val="nil"/>
              <w:bottom w:val="single" w:sz="4" w:space="0" w:color="auto"/>
              <w:right w:val="nil"/>
            </w:tcBorders>
            <w:shd w:val="clear" w:color="auto" w:fill="auto"/>
            <w:noWrap/>
            <w:vAlign w:val="bottom"/>
          </w:tcPr>
          <w:p w14:paraId="7AF09063" w14:textId="77777777" w:rsidR="00E41BC7" w:rsidRDefault="007B1977">
            <w:pPr>
              <w:spacing w:line="240" w:lineRule="auto"/>
              <w:ind w:firstLine="0"/>
              <w:jc w:val="left"/>
              <w:rPr>
                <w:sz w:val="20"/>
                <w:szCs w:val="20"/>
                <w:lang w:val="en-ZA"/>
              </w:rPr>
            </w:pPr>
            <w:hyperlink w:anchor="_ENREF_1" w:tooltip="Abdulrahman, 2016 #1016" w:history="1">
              <w:r>
                <w:rPr>
                  <w:sz w:val="20"/>
                  <w:szCs w:val="20"/>
                  <w:lang w:val="en-ZA"/>
                </w:rPr>
                <w:fldChar w:fldCharType="begin"/>
              </w:r>
              <w:r>
                <w:rPr>
                  <w:sz w:val="20"/>
                  <w:szCs w:val="20"/>
                  <w:lang w:val="en-ZA"/>
                </w:rPr>
                <w:instrText xml:space="preserve"> ADDIN EN.CITE &lt;EndNote&gt;&lt;Cite AuthorYear="1"&gt;&lt;Author&gt;ABDULRAHMAN&lt;/Author&gt;&lt;Year&gt;2016&lt;/Year&gt;&lt;RecNum&gt;1016&lt;/RecNum&gt;&lt;DisplayText&gt;Abdulrahman and Omoniyi (2016)&lt;/DisplayText&gt;&lt;record&gt;&lt;rec-number&gt;1016&lt;/rec-number&gt;&lt;foreign-keys&gt;&lt;key app="EN" db-id="f0fvradz72xswpesspypwpr0d0esa5trwxtt" timestamp="1550999039"&gt;1016&lt;/key&gt;&lt;/foreign-keys&gt;&lt;ref-type name="Journal Article"&gt;17&lt;/ref-type&gt;&lt;contributors&gt;&lt;authors&gt;&lt;author&gt;Abdulrahman, WF&lt;/author&gt;&lt;author&gt;Omoniyi, AO&lt;/author&gt;&lt;/authors&gt;&lt;/contributors&gt;&lt;titles&gt;&lt;title&gt;Proximate analysis and mineral compositions of different cereals available in gwagwalada market, fct, abuja, nigeria&lt;/title&gt;&lt;secondary-title&gt;Journal of Advances in Food Science and Technology&lt;/secondary-title&gt;&lt;/titles&gt;&lt;periodical&gt;&lt;full-title&gt;Journal of Advances in Food Science and Technology&lt;/full-title&gt;&lt;abbr-1&gt;Adv J Food Sci Technol&lt;/abbr-1&gt;&lt;/periodical&gt;&lt;pages&gt;50-55&lt;/pages&gt;&lt;volume&gt;3&lt;/volume&gt;&lt;number&gt;2&lt;/number&gt;&lt;dates&gt;&lt;year&gt;2016&lt;/year&gt;&lt;/dates&gt;&lt;isbn&gt;2454-4213&lt;/isbn&gt;&lt;urls&gt;&lt;/urls&gt;&lt;/record&gt;&lt;/Cite&gt;&lt;/EndNote&gt;</w:instrText>
              </w:r>
              <w:r>
                <w:rPr>
                  <w:sz w:val="20"/>
                  <w:szCs w:val="20"/>
                  <w:lang w:val="en-ZA"/>
                </w:rPr>
                <w:fldChar w:fldCharType="separate"/>
              </w:r>
              <w:r>
                <w:rPr>
                  <w:noProof/>
                  <w:sz w:val="20"/>
                  <w:szCs w:val="20"/>
                  <w:lang w:val="en-ZA"/>
                </w:rPr>
                <w:t>Abdulrahman and Omoniyi (2016)</w:t>
              </w:r>
              <w:r>
                <w:rPr>
                  <w:sz w:val="20"/>
                  <w:szCs w:val="20"/>
                  <w:lang w:val="en-ZA"/>
                </w:rPr>
                <w:fldChar w:fldCharType="end"/>
              </w:r>
            </w:hyperlink>
          </w:p>
        </w:tc>
      </w:tr>
    </w:tbl>
    <w:p w14:paraId="2464D121" w14:textId="77777777" w:rsidR="00E41BC7" w:rsidRDefault="007B1977">
      <w:pPr>
        <w:ind w:firstLine="0"/>
        <w:rPr>
          <w:sz w:val="16"/>
          <w:szCs w:val="16"/>
        </w:rPr>
      </w:pPr>
      <w:r>
        <w:rPr>
          <w:sz w:val="16"/>
          <w:szCs w:val="16"/>
        </w:rPr>
        <w:t>Hyphen (-) implies value or information not found</w:t>
      </w:r>
    </w:p>
    <w:p w14:paraId="4AB7AC3D" w14:textId="77777777" w:rsidR="00E41BC7" w:rsidRDefault="00E41BC7">
      <w:pPr>
        <w:rPr>
          <w:sz w:val="16"/>
          <w:szCs w:val="16"/>
        </w:rPr>
      </w:pPr>
    </w:p>
    <w:p w14:paraId="54DC34B4" w14:textId="77777777" w:rsidR="00E41BC7" w:rsidRDefault="00E41BC7">
      <w:pPr>
        <w:rPr>
          <w:sz w:val="16"/>
          <w:szCs w:val="16"/>
        </w:rPr>
        <w:sectPr w:rsidR="00E41BC7">
          <w:footerReference w:type="default" r:id="rId10"/>
          <w:pgSz w:w="11906" w:h="16838"/>
          <w:pgMar w:top="1440" w:right="1440" w:bottom="1440" w:left="1440" w:header="709" w:footer="709" w:gutter="0"/>
          <w:cols w:space="708"/>
          <w:docGrid w:linePitch="360"/>
        </w:sectPr>
      </w:pPr>
    </w:p>
    <w:p w14:paraId="1EDEB4E9" w14:textId="77777777" w:rsidR="00E41BC7" w:rsidRDefault="007B1977">
      <w:pPr>
        <w:ind w:firstLine="0"/>
        <w:rPr>
          <w:b/>
        </w:rPr>
      </w:pPr>
      <w:bookmarkStart w:id="50" w:name="_Toc474739814"/>
      <w:bookmarkStart w:id="51" w:name="_Toc482262149"/>
      <w:r>
        <w:rPr>
          <w:b/>
        </w:rPr>
        <w:lastRenderedPageBreak/>
        <w:t>Cassava starch</w:t>
      </w:r>
      <w:bookmarkEnd w:id="50"/>
      <w:bookmarkEnd w:id="51"/>
    </w:p>
    <w:p w14:paraId="60CF081D" w14:textId="77777777" w:rsidR="00E41BC7" w:rsidRDefault="007B1977">
      <w:pPr>
        <w:ind w:firstLine="0"/>
        <w:rPr>
          <w:lang w:val="en-US"/>
        </w:rPr>
      </w:pPr>
      <w:r>
        <w:rPr>
          <w:lang w:val="en-US"/>
        </w:rPr>
        <w:t xml:space="preserve">Starch is a polysaccharide produced in plants as a reserve of carbohydrates, and is commonly extracted by wet milling and filtration methods. The starch contents and yields are influenced by genotype. The amylose and amylopectin molecules are the major chemical constituents of starch granule.  </w:t>
      </w:r>
    </w:p>
    <w:p w14:paraId="563AE7A5" w14:textId="77777777" w:rsidR="007B1977" w:rsidRDefault="007B1977">
      <w:pPr>
        <w:ind w:firstLine="0"/>
        <w:rPr>
          <w:i/>
        </w:rPr>
      </w:pPr>
      <w:bookmarkStart w:id="52" w:name="_Toc474739816"/>
      <w:bookmarkStart w:id="53" w:name="_Toc482262150"/>
      <w:r>
        <w:rPr>
          <w:i/>
        </w:rPr>
        <w:t>Starch extraction</w:t>
      </w:r>
      <w:bookmarkEnd w:id="52"/>
      <w:bookmarkEnd w:id="53"/>
      <w:r>
        <w:rPr>
          <w:i/>
        </w:rPr>
        <w:t xml:space="preserve">. </w:t>
      </w:r>
    </w:p>
    <w:p w14:paraId="01772697" w14:textId="2CD599E9" w:rsidR="00E41BC7" w:rsidRDefault="007B1977">
      <w:pPr>
        <w:ind w:firstLine="0"/>
      </w:pPr>
      <w:r>
        <w:t xml:space="preserve">The common practice and primary method of extracting starch from fresh cassava </w:t>
      </w:r>
      <w:r>
        <w:rPr>
          <w:noProof/>
        </w:rPr>
        <w:t>is</w:t>
      </w:r>
      <w:r>
        <w:t xml:space="preserve"> wet milling </w:t>
      </w:r>
      <w:r>
        <w:fldChar w:fldCharType="begin"/>
      </w:r>
      <w:r>
        <w:instrText xml:space="preserve"> ADDIN EN.CITE &lt;EndNote&gt;&lt;Cite&gt;&lt;Author&gt;Nand&lt;/Author&gt;&lt;Year&gt;2008&lt;/Year&gt;&lt;RecNum&gt;87&lt;/RecNum&gt;&lt;DisplayText&gt;(Nand et al., 2008)&lt;/DisplayText&gt;&lt;record&gt;&lt;rec-number&gt;87&lt;/rec-number&gt;&lt;foreign-keys&gt;&lt;key app="EN" db-id="f0fvradz72xswpesspypwpr0d0esa5trwxtt" timestamp="0"&gt;87&lt;/key&gt;&lt;/foreign-keys&gt;&lt;ref-type name="Journal Article"&gt;17&lt;/ref-type&gt;&lt;contributors&gt;&lt;authors&gt;&lt;author&gt;Nand, Ashveen V&lt;/author&gt;&lt;author&gt;Charan, Randhir P&lt;/author&gt;&lt;author&gt;Rohindra, David&lt;/author&gt;&lt;author&gt;Khurma, Jagjit R&lt;/author&gt;&lt;/authors&gt;&lt;/contributors&gt;&lt;titles&gt;&lt;title&gt;Isolation and properties of starch from some local cultivars of cassava and taro in Fiji&lt;/title&gt;&lt;secondary-title&gt;The South Pacific Journal of Natural Science&lt;/secondary-title&gt;&lt;/titles&gt;&lt;periodical&gt;&lt;full-title&gt;The South Pacific Journal of Natural Science&lt;/full-title&gt;&lt;/periodical&gt;&lt;pages&gt;45-48&lt;/pages&gt;&lt;volume&gt;26&lt;/volume&gt;&lt;number&gt;1&lt;/number&gt;&lt;dates&gt;&lt;year&gt;2008&lt;/year&gt;&lt;/dates&gt;&lt;urls&gt;&lt;/urls&gt;&lt;/record&gt;&lt;/Cite&gt;&lt;/EndNote&gt;</w:instrText>
      </w:r>
      <w:r>
        <w:fldChar w:fldCharType="separate"/>
      </w:r>
      <w:r>
        <w:rPr>
          <w:noProof/>
        </w:rPr>
        <w:t>(</w:t>
      </w:r>
      <w:hyperlink w:anchor="_ENREF_51" w:tooltip="Nand, 2008 #87" w:history="1">
        <w:r>
          <w:rPr>
            <w:noProof/>
          </w:rPr>
          <w:t>Nand et al., 2008</w:t>
        </w:r>
      </w:hyperlink>
      <w:r>
        <w:rPr>
          <w:noProof/>
        </w:rPr>
        <w:t>)</w:t>
      </w:r>
      <w:r>
        <w:fldChar w:fldCharType="end"/>
      </w:r>
      <w:r>
        <w:t>. S</w:t>
      </w:r>
      <w:r>
        <w:rPr>
          <w:sz w:val="23"/>
          <w:szCs w:val="23"/>
        </w:rPr>
        <w:t xml:space="preserve">tarch is extracted after wet milling through filtration, sedimentation, and decantation. </w:t>
      </w:r>
      <w:r>
        <w:t xml:space="preserve">Where centrifugation is used, a batch step of sedimentation is eliminated. </w:t>
      </w:r>
      <w:r>
        <w:rPr>
          <w:sz w:val="23"/>
          <w:szCs w:val="23"/>
        </w:rPr>
        <w:t xml:space="preserve">The extracted wet starch is dried through sun drying, and oven drying at 35-40 </w:t>
      </w:r>
      <w:r>
        <w:rPr>
          <w:sz w:val="23"/>
          <w:szCs w:val="23"/>
          <w:vertAlign w:val="superscript"/>
        </w:rPr>
        <w:t>o</w:t>
      </w:r>
      <w:r>
        <w:rPr>
          <w:sz w:val="23"/>
          <w:szCs w:val="23"/>
        </w:rPr>
        <w:t>C for 12 h.</w:t>
      </w:r>
      <w:hyperlink w:anchor="_ENREF_84" w:tooltip="Nand, 2008 #87" w:history="1"/>
      <w:r>
        <w:rPr>
          <w:sz w:val="23"/>
          <w:szCs w:val="23"/>
        </w:rPr>
        <w:t xml:space="preserve"> Peeli</w:t>
      </w:r>
      <w:r>
        <w:rPr>
          <w:rFonts w:eastAsia="Calibri"/>
          <w:lang w:val="en-ZA"/>
        </w:rPr>
        <w:t xml:space="preserve">ng of fresh </w:t>
      </w:r>
      <w:del w:id="54" w:author="DR. ALIMI" w:date="2019-04-05T19:31:00Z">
        <w:r w:rsidDel="E000482F">
          <w:rPr>
            <w:rFonts w:eastAsia="Calibri"/>
            <w:lang w:val="en-ZA"/>
          </w:rPr>
          <w:delText xml:space="preserve">tuber </w:delText>
        </w:r>
      </w:del>
      <w:ins w:id="55" w:author="DR. ALIMI" w:date="2019-04-05T19:31:00Z">
        <w:r>
          <w:rPr>
            <w:rFonts w:eastAsia="Calibri"/>
            <w:lang w:val="en-ZA"/>
          </w:rPr>
          <w:t xml:space="preserve">roots </w:t>
        </w:r>
      </w:ins>
      <w:r>
        <w:rPr>
          <w:rFonts w:eastAsia="Calibri"/>
          <w:lang w:val="en-ZA"/>
        </w:rPr>
        <w:t>before milling is a critical step. C</w:t>
      </w:r>
      <w:r>
        <w:rPr>
          <w:lang w:val="en-ZA"/>
        </w:rPr>
        <w:t xml:space="preserve">assava starch prepared from unpeeled or not properly peeled </w:t>
      </w:r>
      <w:r>
        <w:rPr>
          <w:noProof/>
          <w:lang w:val="en-ZA"/>
        </w:rPr>
        <w:t>roots</w:t>
      </w:r>
      <w:r>
        <w:rPr>
          <w:lang w:val="en-ZA"/>
        </w:rPr>
        <w:t xml:space="preserve"> develop a grey color during wet storage, and purple </w:t>
      </w:r>
      <w:r>
        <w:rPr>
          <w:noProof/>
          <w:lang w:val="en-ZA"/>
        </w:rPr>
        <w:t>color</w:t>
      </w:r>
      <w:r>
        <w:rPr>
          <w:lang w:val="en-ZA"/>
        </w:rPr>
        <w:t xml:space="preserve"> during drying (personal observations). The retained </w:t>
      </w:r>
      <w:r>
        <w:rPr>
          <w:noProof/>
          <w:lang w:val="en-ZA"/>
        </w:rPr>
        <w:t>color</w:t>
      </w:r>
      <w:r>
        <w:rPr>
          <w:lang w:val="en-ZA"/>
        </w:rPr>
        <w:t xml:space="preserve"> lowers the quality thus affecting its value. Unfortunately, the extraction methods are not </w:t>
      </w:r>
      <w:r>
        <w:rPr>
          <w:noProof/>
          <w:lang w:val="en-ZA"/>
        </w:rPr>
        <w:t>standardized</w:t>
      </w:r>
      <w:r>
        <w:rPr>
          <w:lang w:val="en-ZA"/>
        </w:rPr>
        <w:t xml:space="preserve">, </w:t>
      </w:r>
      <w:del w:id="56" w:author="DR. ALIMI" w:date="2019-04-05T19:35:00Z">
        <w:r w:rsidDel="E0891ADE">
          <w:rPr>
            <w:lang w:val="en-ZA"/>
          </w:rPr>
          <w:delText xml:space="preserve">so </w:delText>
        </w:r>
      </w:del>
      <w:ins w:id="57" w:author="DR. ALIMI" w:date="2019-04-05T19:35:00Z">
        <w:r>
          <w:rPr>
            <w:lang w:val="en-ZA"/>
          </w:rPr>
          <w:t xml:space="preserve">to the extent </w:t>
        </w:r>
      </w:ins>
      <w:r>
        <w:rPr>
          <w:lang w:val="en-ZA"/>
        </w:rPr>
        <w:t>that researchers applied</w:t>
      </w:r>
      <w:del w:id="58" w:author="DR. ALIMI" w:date="2019-04-05T19:35:00Z">
        <w:r w:rsidDel="883C6C98">
          <w:rPr>
            <w:lang w:val="en-ZA"/>
          </w:rPr>
          <w:delText xml:space="preserve"> a</w:delText>
        </w:r>
      </w:del>
      <w:r>
        <w:rPr>
          <w:lang w:val="en-ZA"/>
        </w:rPr>
        <w:t xml:space="preserve"> </w:t>
      </w:r>
      <w:r>
        <w:rPr>
          <w:noProof/>
          <w:lang w:val="en-ZA"/>
        </w:rPr>
        <w:t>different</w:t>
      </w:r>
      <w:r>
        <w:rPr>
          <w:lang w:val="en-ZA"/>
        </w:rPr>
        <w:t xml:space="preserve"> amount of water for extraction. For example a ratio of water to cassava slurry of approximately 2:1 was used by </w:t>
      </w:r>
      <w:hyperlink w:anchor="_ENREF_2" w:tooltip="Abera, 2003 #91" w:history="1">
        <w:r>
          <w:rPr>
            <w:lang w:val="en-ZA"/>
          </w:rPr>
          <w:fldChar w:fldCharType="begin"/>
        </w:r>
        <w:r>
          <w:rPr>
            <w:lang w:val="en-ZA"/>
          </w:rPr>
          <w:instrText xml:space="preserve"> ADDIN EN.CITE &lt;EndNote&gt;&lt;Cite AuthorYear="1"&gt;&lt;Author&gt;Abera&lt;/Author&gt;&lt;Year&gt;2003&lt;/Year&gt;&lt;RecNum&gt;91&lt;/RecNum&gt;&lt;DisplayText&gt;Abera and Rakshit (2003)&lt;/DisplayText&gt;&lt;record&gt;&lt;rec-number&gt;91&lt;/rec-number&gt;&lt;foreign-keys&gt;&lt;key app="EN" db-id="f0fvradz72xswpesspypwpr0d0esa5trwxtt" timestamp="0"&gt;91&lt;/key&gt;&lt;/foreign-keys&gt;&lt;ref-type name="Journal Article"&gt;17&lt;/ref-type&gt;&lt;contributors&gt;&lt;authors&gt;&lt;author&gt;Abera, Solomon&lt;/author&gt;&lt;author&gt;Rakshit, Sudip Kumar&lt;/author&gt;&lt;/authors&gt;&lt;/contributors&gt;&lt;titles&gt;&lt;title&gt;Processing technology comparison of physicochemical and functional properties of cassava starch extracted from fresh root and dry chips&lt;/title&gt;&lt;secondary-title&gt;Starch</w:instrText>
        </w:r>
        <w:r>
          <w:rPr>
            <w:rFonts w:ascii="Cambria Math" w:hAnsi="Cambria Math" w:cs="Cambria Math"/>
            <w:lang w:val="en-ZA"/>
          </w:rPr>
          <w:instrText>‐</w:instrText>
        </w:r>
        <w:r>
          <w:rPr>
            <w:lang w:val="en-ZA"/>
          </w:rPr>
          <w:instrText>Stärke&lt;/secondary-title&gt;&lt;/titles&gt;&lt;periodical&gt;&lt;full-title&gt;Starch</w:instrText>
        </w:r>
        <w:r>
          <w:rPr>
            <w:rFonts w:ascii="Cambria Math" w:hAnsi="Cambria Math" w:cs="Cambria Math"/>
            <w:lang w:val="en-ZA"/>
          </w:rPr>
          <w:instrText>‐</w:instrText>
        </w:r>
        <w:r>
          <w:rPr>
            <w:lang w:val="en-ZA"/>
          </w:rPr>
          <w:instrText>Stärke&lt;/full-title&gt;&lt;/periodical&gt;&lt;pages&gt;287-296&lt;/pages&gt;&lt;volume&gt;55&lt;/volume&gt;&lt;number&gt;7&lt;/number&gt;&lt;dates&gt;&lt;year&gt;2003&lt;/year&gt;&lt;/dates&gt;&lt;isbn&gt;1521-379X&lt;/isbn&gt;&lt;urls&gt;&lt;/urls&gt;&lt;/record&gt;&lt;/Cite&gt;&lt;/EndNote&gt;</w:instrText>
        </w:r>
        <w:r>
          <w:rPr>
            <w:lang w:val="en-ZA"/>
          </w:rPr>
          <w:fldChar w:fldCharType="separate"/>
        </w:r>
        <w:r>
          <w:rPr>
            <w:noProof/>
            <w:lang w:val="en-ZA"/>
          </w:rPr>
          <w:t>Abera and Rakshit (2003)</w:t>
        </w:r>
        <w:r>
          <w:rPr>
            <w:lang w:val="en-ZA"/>
          </w:rPr>
          <w:fldChar w:fldCharType="end"/>
        </w:r>
      </w:hyperlink>
      <w:r>
        <w:rPr>
          <w:lang w:val="en-ZA"/>
        </w:rPr>
        <w:t xml:space="preserve">, while </w:t>
      </w:r>
      <w:hyperlink w:anchor="_ENREF_51" w:tooltip="Nand, 2008 #87" w:history="1">
        <w:r>
          <w:rPr>
            <w:lang w:val="en-ZA"/>
          </w:rPr>
          <w:fldChar w:fldCharType="begin"/>
        </w:r>
        <w:r>
          <w:rPr>
            <w:lang w:val="en-ZA"/>
          </w:rPr>
          <w:instrText xml:space="preserve"> ADDIN EN.CITE &lt;EndNote&gt;&lt;Cite AuthorYear="1"&gt;&lt;Author&gt;Nand&lt;/Author&gt;&lt;Year&gt;2008&lt;/Year&gt;&lt;RecNum&gt;87&lt;/RecNum&gt;&lt;DisplayText&gt;Nand et al. (2008)&lt;/DisplayText&gt;&lt;record&gt;&lt;rec-number&gt;87&lt;/rec-number&gt;&lt;foreign-keys&gt;&lt;key app="EN" db-id="f0fvradz72xswpesspypwpr0d0esa5trwxtt" timestamp="0"&gt;87&lt;/key&gt;&lt;/foreign-keys&gt;&lt;ref-type name="Journal Article"&gt;17&lt;/ref-type&gt;&lt;contributors&gt;&lt;authors&gt;&lt;author&gt;Nand, Ashveen V&lt;/author&gt;&lt;author&gt;Charan, Randhir P&lt;/author&gt;&lt;author&gt;Rohindra, David&lt;/author&gt;&lt;author&gt;Khurma, Jagjit R&lt;/author&gt;&lt;/authors&gt;&lt;/contributors&gt;&lt;titles&gt;&lt;title&gt;Isolation and properties of starch from some local cultivars of cassava and taro in Fiji&lt;/title&gt;&lt;secondary-title&gt;The South Pacific Journal of Natural Science&lt;/secondary-title&gt;&lt;/titles&gt;&lt;periodical&gt;&lt;full-title&gt;The South Pacific Journal of Natural Science&lt;/full-title&gt;&lt;/periodical&gt;&lt;pages&gt;45-48&lt;/pages&gt;&lt;volume&gt;26&lt;/volume&gt;&lt;number&gt;1&lt;/number&gt;&lt;dates&gt;&lt;year&gt;2008&lt;/year&gt;&lt;/dates&gt;&lt;urls&gt;&lt;/urls&gt;&lt;/record&gt;&lt;/Cite&gt;&lt;/EndNote&gt;</w:instrText>
        </w:r>
        <w:r>
          <w:rPr>
            <w:lang w:val="en-ZA"/>
          </w:rPr>
          <w:fldChar w:fldCharType="separate"/>
        </w:r>
        <w:r>
          <w:rPr>
            <w:noProof/>
            <w:lang w:val="en-ZA"/>
          </w:rPr>
          <w:t>Nand et al. (2008)</w:t>
        </w:r>
        <w:r>
          <w:rPr>
            <w:lang w:val="en-ZA"/>
          </w:rPr>
          <w:fldChar w:fldCharType="end"/>
        </w:r>
      </w:hyperlink>
      <w:r>
        <w:rPr>
          <w:lang w:val="en-ZA"/>
        </w:rPr>
        <w:t xml:space="preserve"> used ratio </w:t>
      </w:r>
      <w:ins w:id="59" w:author="DR. ALIMI" w:date="2019-04-05T19:37:00Z">
        <w:r>
          <w:rPr>
            <w:lang w:val="en-ZA"/>
          </w:rPr>
          <w:t>10:1</w:t>
        </w:r>
      </w:ins>
      <w:ins w:id="60" w:author="DR. ALIMI" w:date="2019-04-05T19:38:00Z">
        <w:r>
          <w:rPr>
            <w:lang w:val="en-ZA"/>
          </w:rPr>
          <w:t xml:space="preserve"> of </w:t>
        </w:r>
      </w:ins>
      <w:r>
        <w:rPr>
          <w:lang w:val="en-ZA"/>
        </w:rPr>
        <w:t>water to cassava slurry</w:t>
      </w:r>
      <w:ins w:id="61" w:author="DR. ALIMI" w:date="2019-04-05T19:38:00Z">
        <w:r>
          <w:rPr>
            <w:lang w:val="en-ZA"/>
          </w:rPr>
          <w:t>, respectively</w:t>
        </w:r>
      </w:ins>
      <w:del w:id="62" w:author="DR. ALIMI" w:date="2019-04-05T19:38:00Z">
        <w:r w:rsidDel="EAD6CC35">
          <w:rPr>
            <w:lang w:val="en-ZA"/>
          </w:rPr>
          <w:delText xml:space="preserve"> of</w:delText>
        </w:r>
      </w:del>
      <w:del w:id="63" w:author="DR. ALIMI" w:date="2019-04-05T19:37:00Z">
        <w:r w:rsidDel="974C327B">
          <w:rPr>
            <w:lang w:val="en-ZA"/>
          </w:rPr>
          <w:delText xml:space="preserve"> 10:1</w:delText>
        </w:r>
      </w:del>
      <w:r>
        <w:rPr>
          <w:lang w:val="en-ZA"/>
        </w:rPr>
        <w:t xml:space="preserve">. In </w:t>
      </w:r>
      <w:r>
        <w:t xml:space="preserve">some reported methods, </w:t>
      </w:r>
      <w:r>
        <w:rPr>
          <w:noProof/>
        </w:rPr>
        <w:t>grating</w:t>
      </w:r>
      <w:r>
        <w:t xml:space="preserve"> was conducted with sulphur-containing water for detoxification of toxic hydrocyanic acids (HCN) and also storing of fresh starch in sodium meta-bisulphite solution to inhibit the microbial growth. </w:t>
      </w:r>
    </w:p>
    <w:p w14:paraId="48975B57" w14:textId="77777777" w:rsidR="007E1A4A" w:rsidRDefault="007B1977">
      <w:pPr>
        <w:ind w:firstLine="0"/>
        <w:rPr>
          <w:i/>
        </w:rPr>
      </w:pPr>
      <w:bookmarkStart w:id="64" w:name="_Toc474739817"/>
      <w:bookmarkStart w:id="65" w:name="_Toc482262151"/>
      <w:r>
        <w:rPr>
          <w:i/>
        </w:rPr>
        <w:t xml:space="preserve">Starch </w:t>
      </w:r>
      <w:bookmarkEnd w:id="64"/>
      <w:bookmarkEnd w:id="65"/>
      <w:r>
        <w:rPr>
          <w:i/>
        </w:rPr>
        <w:t xml:space="preserve">contents. </w:t>
      </w:r>
    </w:p>
    <w:p w14:paraId="53103177" w14:textId="719801CD" w:rsidR="00E41BC7" w:rsidRDefault="007B1977">
      <w:pPr>
        <w:ind w:firstLine="0"/>
      </w:pPr>
      <w:r>
        <w:t>Starch</w:t>
      </w:r>
      <w:ins w:id="66" w:author="DR. ALIMI" w:date="2019-04-05T19:51:00Z">
        <w:r>
          <w:t xml:space="preserve"> is the main constituent of cassava</w:t>
        </w:r>
      </w:ins>
      <w:ins w:id="67" w:author="DR. ALIMI" w:date="2019-04-05T19:52:00Z">
        <w:r>
          <w:t>. Starch</w:t>
        </w:r>
      </w:ins>
      <w:del w:id="68" w:author="DR. ALIMI" w:date="2019-04-05T19:39:00Z">
        <w:r w:rsidDel="FB3715D9">
          <w:delText xml:space="preserve"> content</w:delText>
        </w:r>
      </w:del>
      <w:r>
        <w:t xml:space="preserve"> extraction yield expressed as fresh weight of peeled cassava </w:t>
      </w:r>
      <w:del w:id="69" w:author="DR. ALIMI" w:date="2019-04-05T19:51:00Z">
        <w:r w:rsidDel="BE1A3FA5">
          <w:delText xml:space="preserve">is the main constituent of cassava </w:delText>
        </w:r>
      </w:del>
      <w:del w:id="70" w:author="DR. ALIMI" w:date="2019-04-05T19:53:00Z">
        <w:r w:rsidDel="EA75C0C6">
          <w:delText>and have been</w:delText>
        </w:r>
      </w:del>
      <w:ins w:id="71" w:author="DR. ALIMI" w:date="2019-04-05T19:53:00Z">
        <w:r>
          <w:t>and usually</w:t>
        </w:r>
      </w:ins>
      <w:r>
        <w:t xml:space="preserve"> </w:t>
      </w:r>
      <w:r>
        <w:rPr>
          <w:noProof/>
        </w:rPr>
        <w:t>reported based</w:t>
      </w:r>
      <w:r>
        <w:t xml:space="preserve"> on wet weight</w:t>
      </w:r>
      <w:del w:id="72" w:author="DR. ALIMI" w:date="2019-04-05T19:54:00Z">
        <w:r w:rsidDel="B0F11B59">
          <w:delText>,</w:delText>
        </w:r>
      </w:del>
      <w:ins w:id="73" w:author="DR. ALIMI" w:date="2019-04-05T19:55:00Z">
        <w:r>
          <w:t xml:space="preserve"> </w:t>
        </w:r>
      </w:ins>
      <w:ins w:id="74" w:author="DR. ALIMI" w:date="2019-04-05T19:19:00Z">
        <w:r>
          <w:t>wa</w:t>
        </w:r>
      </w:ins>
      <w:ins w:id="75" w:author="DR. ALIMI" w:date="2019-04-05T19:55:00Z">
        <w:r>
          <w:t>s in the range</w:t>
        </w:r>
      </w:ins>
      <w:r>
        <w:t xml:space="preserve"> 17.28-35.37% </w:t>
      </w:r>
      <w:r>
        <w:fldChar w:fldCharType="begin"/>
      </w:r>
      <w:r>
        <w:instrText xml:space="preserve"> ADDIN EN.CITE &lt;EndNote&gt;&lt;Cite&gt;&lt;Author&gt;Justamante Händel Schmitz&lt;/Author&gt;&lt;Year&gt;2017&lt;/Year&gt;&lt;RecNum&gt;582&lt;/RecNum&gt;&lt;DisplayText&gt;(Justamante Händel Schmitz et al., 2017)&lt;/DisplayText&gt;&lt;record&gt;&lt;rec-number&gt;582&lt;/rec-number&gt;&lt;foreign-keys&gt;&lt;key app="EN" db-id="f0fvradz72xswpesspypwpr0d0esa5trwxtt" timestamp="0"&gt;582&lt;/key&gt;&lt;/foreign-keys&gt;&lt;ref-type name="Journal Article"&gt;17&lt;/ref-type&gt;&lt;contributors&gt;&lt;authors&gt;&lt;author&gt;Justamante Händel Schmitz, Gabriela&lt;/author&gt;&lt;author&gt;Gonçalves Peroni</w:instrText>
      </w:r>
      <w:r>
        <w:rPr>
          <w:rFonts w:ascii="Cambria Math" w:hAnsi="Cambria Math" w:cs="Cambria Math"/>
        </w:rPr>
        <w:instrText>‐</w:instrText>
      </w:r>
      <w:r>
        <w:instrText>Okita, Fernanda Helena&lt;/author&gt;&lt;author&gt;Oliveira do Nascimento, João Roberto&lt;/author&gt;&lt;author&gt;Bombarda Campanha, Raquel&lt;/author&gt;&lt;author&gt;Losada Valle, Teresa&lt;/author&gt;&lt;author&gt;Landi Franco, Célia Maria&lt;/author&gt;&lt;author&gt;Cordenunsi</w:instrText>
      </w:r>
      <w:r>
        <w:rPr>
          <w:rFonts w:ascii="Cambria Math" w:hAnsi="Cambria Math" w:cs="Cambria Math"/>
        </w:rPr>
        <w:instrText>‐</w:instrText>
      </w:r>
      <w:r>
        <w:instrText>Lysenko, Beatriz Rosana&lt;/author&gt;&lt;/authors&gt;&lt;/contributors&gt;&lt;titles&gt;&lt;title&gt;Selected physicochemical properties of starches isolated from ten cassava varieties reveal novel industrial uses&lt;/title&gt;&lt;secondary-title&gt;Starch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1-9&lt;/pages&gt;&lt;volume&gt;69&lt;/volume&gt;&lt;number&gt;6&lt;/number&gt;&lt;dates&gt;&lt;year&gt;2017&lt;/year&gt;&lt;/dates&gt;&lt;isbn&gt;1521-379X&lt;/isbn&gt;&lt;urls&gt;&lt;/urls&gt;&lt;/record&gt;&lt;/Cite&gt;&lt;/EndNote&gt;</w:instrText>
      </w:r>
      <w:r>
        <w:fldChar w:fldCharType="separate"/>
      </w:r>
      <w:r>
        <w:rPr>
          <w:noProof/>
        </w:rPr>
        <w:t>(</w:t>
      </w:r>
      <w:hyperlink w:anchor="_ENREF_31" w:tooltip="Justamante Händel Schmitz, 2017 #582" w:history="1">
        <w:r>
          <w:rPr>
            <w:noProof/>
          </w:rPr>
          <w:t>Justamante Händel Schmitz et al., 2017</w:t>
        </w:r>
      </w:hyperlink>
      <w:r>
        <w:rPr>
          <w:noProof/>
        </w:rPr>
        <w:t>)</w:t>
      </w:r>
      <w:r>
        <w:fldChar w:fldCharType="end"/>
      </w:r>
      <w:r>
        <w:t xml:space="preserve">. On dry weight, the starch yield from cassava root was estimated at 80% </w:t>
      </w:r>
      <w:r>
        <w:rPr>
          <w:rFonts w:eastAsia="Calibri"/>
          <w:color w:val="231F20"/>
          <w:lang w:val="en-US" w:eastAsia="en-US"/>
        </w:rPr>
        <w:fldChar w:fldCharType="begin"/>
      </w:r>
      <w:r>
        <w:rPr>
          <w:rFonts w:eastAsia="Calibri"/>
          <w:color w:val="231F20"/>
          <w:lang w:val="en-US" w:eastAsia="en-US"/>
        </w:rPr>
        <w:instrText xml:space="preserve"> ADDIN EN.CITE &lt;EndNote&gt;&lt;Cite&gt;&lt;Author&gt;Mejía</w:instrText>
      </w:r>
      <w:r>
        <w:rPr>
          <w:rFonts w:ascii="Cambria Math" w:eastAsia="Calibri" w:hAnsi="Cambria Math" w:cs="Cambria Math"/>
          <w:color w:val="231F20"/>
          <w:lang w:val="en-US" w:eastAsia="en-US"/>
        </w:rPr>
        <w:instrText>‐</w:instrText>
      </w:r>
      <w:r>
        <w:rPr>
          <w:rFonts w:eastAsia="Calibri"/>
          <w:color w:val="231F20"/>
          <w:lang w:val="en-US" w:eastAsia="en-US"/>
        </w:rPr>
        <w:instrText>Agüero&lt;/Author&gt;&lt;Year&gt;2012&lt;/Year&gt;&lt;RecNum&gt;642&lt;/RecNum&gt;&lt;DisplayText&gt;(Mejía</w:instrText>
      </w:r>
      <w:r>
        <w:rPr>
          <w:rFonts w:ascii="Cambria Math" w:eastAsia="Calibri" w:hAnsi="Cambria Math" w:cs="Cambria Math"/>
          <w:color w:val="231F20"/>
          <w:lang w:val="en-US" w:eastAsia="en-US"/>
        </w:rPr>
        <w:instrText>‐</w:instrText>
      </w:r>
      <w:r>
        <w:rPr>
          <w:rFonts w:eastAsia="Calibri"/>
          <w:color w:val="231F20"/>
          <w:lang w:val="en-US" w:eastAsia="en-US"/>
        </w:rPr>
        <w:instrText>Agüero et al., 2012)&lt;/DisplayText&gt;&lt;record&gt;&lt;rec-number&gt;642&lt;/rec-number&gt;&lt;foreign-keys&gt;&lt;key app="EN" db-id="f0fvradz72xswpesspypwpr0d0esa5trwxtt" timestamp="0"&gt;642&lt;/key&gt;&lt;/foreign-keys&gt;&lt;ref-type name="Journal Article"&gt;17&lt;/ref-type&gt;&lt;contributors&gt;&lt;authors&gt;&lt;author&gt;Mejía</w:instrText>
      </w:r>
      <w:r>
        <w:rPr>
          <w:rFonts w:ascii="Cambria Math" w:eastAsia="Calibri" w:hAnsi="Cambria Math" w:cs="Cambria Math"/>
          <w:color w:val="231F20"/>
          <w:lang w:val="en-US" w:eastAsia="en-US"/>
        </w:rPr>
        <w:instrText>‐</w:instrText>
      </w:r>
      <w:r>
        <w:rPr>
          <w:rFonts w:eastAsia="Calibri"/>
          <w:color w:val="231F20"/>
          <w:lang w:val="en-US" w:eastAsia="en-US"/>
        </w:rPr>
        <w:instrText>Agüero, Luisa Elena&lt;/author&gt;&lt;author&gt;Galeno, Florangel&lt;/author&gt;&lt;author&gt;Hernández</w:instrText>
      </w:r>
      <w:r>
        <w:rPr>
          <w:rFonts w:ascii="Cambria Math" w:eastAsia="Calibri" w:hAnsi="Cambria Math" w:cs="Cambria Math"/>
          <w:color w:val="231F20"/>
          <w:lang w:val="en-US" w:eastAsia="en-US"/>
        </w:rPr>
        <w:instrText>‐</w:instrText>
      </w:r>
      <w:r>
        <w:rPr>
          <w:rFonts w:eastAsia="Calibri"/>
          <w:color w:val="231F20"/>
          <w:lang w:val="en-US" w:eastAsia="en-US"/>
        </w:rPr>
        <w:instrText>Hernández, Oswaldo&lt;/author&gt;&lt;author&gt;Matehus, Juan&lt;/author&gt;&lt;author&gt;Tovar, Juscelino&lt;/author&gt;&lt;/authors&gt;&lt;/contributors&gt;&lt;titles&gt;&lt;title&gt;Starch determination, amylose content and susceptibility to in vitro amylolysis in flours from the roots of 25 cassava varieties&lt;/title&gt;&lt;secondary-title&gt;Journal of the Science of Food and Agriculture&lt;/secondary-title&gt;&lt;/titles&gt;&lt;periodical&gt;&lt;full-title&gt;Journal of the Science of Food and Agriculture&lt;/full-title&gt;&lt;abbr-1&gt;J Sci Food Agric&lt;/abbr-1&gt;&lt;/periodical&gt;&lt;pages&gt;673-678&lt;/pages&gt;&lt;volume&gt;92&lt;/volume&gt;&lt;number&gt;3&lt;/number&gt;&lt;dates&gt;&lt;year&gt;2012&lt;/year&gt;&lt;/dates&gt;&lt;isbn&gt;1097-0010&lt;/isbn&gt;&lt;urls&gt;&lt;/urls&gt;&lt;/record&gt;&lt;/Cite&gt;&lt;/EndNote&gt;</w:instrText>
      </w:r>
      <w:r>
        <w:rPr>
          <w:rFonts w:eastAsia="Calibri"/>
          <w:color w:val="231F20"/>
          <w:lang w:val="en-US" w:eastAsia="en-US"/>
        </w:rPr>
        <w:fldChar w:fldCharType="separate"/>
      </w:r>
      <w:r>
        <w:rPr>
          <w:rFonts w:eastAsia="Calibri"/>
          <w:noProof/>
          <w:color w:val="231F20"/>
          <w:lang w:val="en-US" w:eastAsia="en-US"/>
        </w:rPr>
        <w:t>(</w:t>
      </w:r>
      <w:hyperlink w:anchor="_ENREF_43" w:tooltip="Mejía‐Agüero, 2012 #642" w:history="1">
        <w:r>
          <w:rPr>
            <w:rFonts w:eastAsia="Calibri"/>
            <w:noProof/>
            <w:color w:val="231F20"/>
            <w:lang w:val="en-US" w:eastAsia="en-US"/>
          </w:rPr>
          <w:t>Mejía</w:t>
        </w:r>
        <w:r>
          <w:rPr>
            <w:rFonts w:ascii="Cambria Math" w:eastAsia="Calibri" w:hAnsi="Cambria Math" w:cs="Cambria Math"/>
            <w:noProof/>
            <w:color w:val="231F20"/>
            <w:lang w:val="en-US" w:eastAsia="en-US"/>
          </w:rPr>
          <w:t>‐</w:t>
        </w:r>
        <w:r>
          <w:rPr>
            <w:rFonts w:eastAsia="Calibri"/>
            <w:noProof/>
            <w:color w:val="231F20"/>
            <w:lang w:val="en-US" w:eastAsia="en-US"/>
          </w:rPr>
          <w:t>Agüero et al., 2012</w:t>
        </w:r>
      </w:hyperlink>
      <w:r>
        <w:rPr>
          <w:rFonts w:eastAsia="Calibri"/>
          <w:noProof/>
          <w:color w:val="231F20"/>
          <w:lang w:val="en-US" w:eastAsia="en-US"/>
        </w:rPr>
        <w:t>)</w:t>
      </w:r>
      <w:r>
        <w:rPr>
          <w:rFonts w:eastAsia="Calibri"/>
          <w:color w:val="231F20"/>
          <w:lang w:val="en-US" w:eastAsia="en-US"/>
        </w:rPr>
        <w:fldChar w:fldCharType="end"/>
      </w:r>
      <w:r>
        <w:rPr>
          <w:rFonts w:eastAsia="Calibri"/>
          <w:color w:val="231F20"/>
          <w:lang w:val="en-US" w:eastAsia="en-US"/>
        </w:rPr>
        <w:t>.</w:t>
      </w:r>
      <w:r>
        <w:t xml:space="preserve"> Various factors affecting starch yield have </w:t>
      </w:r>
      <w:r>
        <w:lastRenderedPageBreak/>
        <w:t xml:space="preserve">been reported. Genotype and environmental conditions </w:t>
      </w:r>
      <w:r>
        <w:rPr>
          <w:noProof/>
        </w:rPr>
        <w:t>were</w:t>
      </w:r>
      <w:r>
        <w:t xml:space="preserve"> </w:t>
      </w:r>
      <w:del w:id="76" w:author="DR. ALIMI" w:date="2019-04-05T19:19:00Z">
        <w:r w:rsidDel="E12CF4A6">
          <w:delText xml:space="preserve">reported </w:delText>
        </w:r>
      </w:del>
      <w:ins w:id="77" w:author="DR. ALIMI" w:date="2019-04-05T19:19:00Z">
        <w:r>
          <w:t xml:space="preserve">mentioned </w:t>
        </w:r>
      </w:ins>
      <w:r>
        <w:t xml:space="preserve">to have </w:t>
      </w:r>
      <w:del w:id="78" w:author="DR. ALIMI" w:date="2019-04-05T19:19:00Z">
        <w:r w:rsidDel="28CB9C8B">
          <w:delText xml:space="preserve">a </w:delText>
        </w:r>
      </w:del>
      <w:del w:id="79" w:author="DR. ALIMI" w:date="2019-04-05T19:27:00Z">
        <w:r w:rsidDel="B4E13390">
          <w:rPr>
            <w:noProof/>
          </w:rPr>
          <w:delText>huge</w:delText>
        </w:r>
        <w:r w:rsidDel="B4E13390">
          <w:delText xml:space="preserve"> </w:delText>
        </w:r>
      </w:del>
      <w:r>
        <w:t xml:space="preserve">influence on starch yield. </w:t>
      </w:r>
      <w:ins w:id="80" w:author="DR. ALIMI" w:date="2019-04-05T19:19:00Z">
        <w:r>
          <w:t xml:space="preserve">However, </w:t>
        </w:r>
      </w:ins>
      <w:ins w:id="81" w:author="DR. ALIMI" w:date="2019-04-05T19:20:00Z">
        <w:r>
          <w:t xml:space="preserve">genotype had </w:t>
        </w:r>
      </w:ins>
      <w:ins w:id="82" w:author="DR. ALIMI" w:date="2019-04-05T19:28:00Z">
        <w:r>
          <w:t>significantly</w:t>
        </w:r>
      </w:ins>
      <w:ins w:id="83" w:author="DR. ALIMI" w:date="2019-04-05T19:20:00Z">
        <w:r>
          <w:t xml:space="preserve"> dominant effect.</w:t>
        </w:r>
      </w:ins>
      <w:del w:id="84" w:author="DR. ALIMI" w:date="2019-04-05T19:20:00Z">
        <w:r w:rsidDel="95A3941D">
          <w:delText>Nevertheless</w:delText>
        </w:r>
      </w:del>
      <w:del w:id="85" w:author="DR. ALIMI" w:date="2019-04-05T19:21:00Z">
        <w:r w:rsidDel="5415D07D">
          <w:delText xml:space="preserve">, genotype was </w:delText>
        </w:r>
      </w:del>
      <w:del w:id="86" w:author="DR. ALIMI" w:date="2019-04-05T19:24:00Z">
        <w:r w:rsidDel="AE8F0432">
          <w:delText xml:space="preserve">reported as a </w:delText>
        </w:r>
      </w:del>
      <w:del w:id="87" w:author="DR. ALIMI" w:date="2019-04-05T19:21:00Z">
        <w:r w:rsidDel="09DC477A">
          <w:delText>dominant factor</w:delText>
        </w:r>
      </w:del>
      <w:del w:id="88" w:author="DR. ALIMI" w:date="2019-04-05T19:25:00Z">
        <w:r w:rsidDel="FE0A75DA">
          <w:delText xml:space="preserve"> over environmental factors</w:delText>
        </w:r>
      </w:del>
      <w:r>
        <w:t xml:space="preserve">. </w:t>
      </w:r>
      <w:hyperlink w:anchor="_ENREF_47" w:tooltip="Mtunguja, 2016 #27" w:history="1">
        <w:r>
          <w:fldChar w:fldCharType="begin"/>
        </w:r>
        <w:r>
          <w:instrText xml:space="preserve"> ADDIN EN.CITE &lt;EndNote&gt;&lt;Cite AuthorYear="1"&gt;&lt;Author&gt;Mtunguja&lt;/Author&gt;&lt;Year&gt;2016&lt;/Year&gt;&lt;RecNum&gt;27&lt;/RecNum&gt;&lt;DisplayText&gt;Mtunguja et al. (2016a)&lt;/DisplayText&gt;&lt;record&gt;&lt;rec-number&gt;27&lt;/rec-number&gt;&lt;foreign-keys&gt;&lt;key app="EN" db-id="f0fvradz72xswpesspypwpr0d0esa5trwxtt" timestamp="0"&gt;27&lt;/key&gt;&lt;/foreign-keys&gt;&lt;ref-type name="Journal Article"&gt;17&lt;/ref-type&gt;&lt;contributors&gt;&lt;authors&gt;&lt;author&gt;Mtunguja, Mariam K&lt;/author&gt;&lt;author&gt;Laswai, Henry S&lt;/author&gt;&lt;author&gt;Kanju, Edward&lt;/author&gt;&lt;author&gt;Ndunguru, Joseph&lt;/author&gt;&lt;author&gt;Muzanila, Yasinta C&lt;/author&gt;&lt;/authors&gt;&lt;/contributors&gt;&lt;titles&gt;&lt;title&gt;Effect of genotype and genotype by environment interaction on total cyanide content, fresh root, and starch yield in farmer</w:instrText>
        </w:r>
        <w:r>
          <w:rPr>
            <w:rFonts w:ascii="Cambria Math" w:hAnsi="Cambria Math" w:cs="Cambria Math"/>
          </w:rPr>
          <w:instrText>‐</w:instrText>
        </w:r>
        <w:r>
          <w:instrText>preferred cassava landraces in Tanzania&lt;/title&gt;&lt;secondary-title&gt;Food Science &amp;amp; Nutrition&lt;/secondary-title&gt;&lt;/titles&gt;&lt;periodical&gt;&lt;full-title&gt;Food Science &amp;amp; Nutrition&lt;/full-title&gt;&lt;abbr-1&gt;Food Sci. Nutr.&lt;/abbr-1&gt;&lt;/periodical&gt;&lt;pages&gt;791-801&lt;/pages&gt;&lt;volume&gt;4&lt;/volume&gt;&lt;number&gt;6&lt;/number&gt;&lt;dates&gt;&lt;year&gt;2016&lt;/year&gt;&lt;/dates&gt;&lt;isbn&gt;2048-7177&lt;/isbn&gt;&lt;urls&gt;&lt;/urls&gt;&lt;/record&gt;&lt;/Cite&gt;&lt;/EndNote&gt;</w:instrText>
        </w:r>
        <w:r>
          <w:fldChar w:fldCharType="separate"/>
        </w:r>
        <w:r>
          <w:rPr>
            <w:noProof/>
          </w:rPr>
          <w:t>Mtunguja et al. (2016a)</w:t>
        </w:r>
        <w:r>
          <w:fldChar w:fldCharType="end"/>
        </w:r>
      </w:hyperlink>
      <w:r>
        <w:t xml:space="preserve"> reported that genotype had huge influence on variability of starch contents and yields, while the effects due to variation in environmental factors were insignificant. Similarly, </w:t>
      </w:r>
      <w:hyperlink w:anchor="_ENREF_43" w:tooltip="Mejía‐Agüero, 2012 #642" w:history="1">
        <w:r>
          <w:fldChar w:fldCharType="begin"/>
        </w:r>
        <w:r>
          <w:instrText xml:space="preserve"> ADDIN EN.CITE &lt;EndNote&gt;&lt;Cite AuthorYear="1"&gt;&lt;Author&gt;Mejía</w:instrText>
        </w:r>
        <w:r>
          <w:rPr>
            <w:rFonts w:ascii="Cambria Math" w:hAnsi="Cambria Math" w:cs="Cambria Math"/>
          </w:rPr>
          <w:instrText>‐</w:instrText>
        </w:r>
        <w:r>
          <w:instrText>Agüero&lt;/Author&gt;&lt;Year&gt;2012&lt;/Year&gt;&lt;RecNum&gt;642&lt;/RecNum&gt;&lt;DisplayText&gt;Mejía</w:instrText>
        </w:r>
        <w:r>
          <w:rPr>
            <w:rFonts w:ascii="Cambria Math" w:hAnsi="Cambria Math" w:cs="Cambria Math"/>
          </w:rPr>
          <w:instrText>‐</w:instrText>
        </w:r>
        <w:r>
          <w:instrText>Agüero et al. (2012)&lt;/DisplayText&gt;&lt;record&gt;&lt;rec-number&gt;642&lt;/rec-number&gt;&lt;foreign-keys&gt;&lt;key app="EN" db-id="f0fvradz72xswpesspypwpr0d0esa5trwxtt" timestamp="0"&gt;642&lt;/key&gt;&lt;/foreign-keys&gt;&lt;ref-type name="Journal Article"&gt;17&lt;/ref-type&gt;&lt;contributors&gt;&lt;authors&gt;&lt;author&gt;Mejía</w:instrText>
        </w:r>
        <w:r>
          <w:rPr>
            <w:rFonts w:ascii="Cambria Math" w:hAnsi="Cambria Math" w:cs="Cambria Math"/>
          </w:rPr>
          <w:instrText>‐</w:instrText>
        </w:r>
        <w:r>
          <w:instrText>Agüero, Luisa Elena&lt;/author&gt;&lt;author&gt;Galeno, Florangel&lt;/author&gt;&lt;author&gt;Hernández</w:instrText>
        </w:r>
        <w:r>
          <w:rPr>
            <w:rFonts w:ascii="Cambria Math" w:hAnsi="Cambria Math" w:cs="Cambria Math"/>
          </w:rPr>
          <w:instrText>‐</w:instrText>
        </w:r>
        <w:r>
          <w:instrText>Hernández, Oswaldo&lt;/author&gt;&lt;author&gt;Matehus, Juan&lt;/author&gt;&lt;author&gt;Tovar, Juscelino&lt;/author&gt;&lt;/authors&gt;&lt;/contributors&gt;&lt;titles&gt;&lt;title&gt;Starch determination, amylose content and susceptibility to in vitro amylolysis in flours from the roots of 25 cassava varieties&lt;/title&gt;&lt;secondary-title&gt;Journal of the Science of Food and Agriculture&lt;/secondary-title&gt;&lt;/titles&gt;&lt;periodical&gt;&lt;full-title&gt;Journal of the Science of Food and Agriculture&lt;/full-title&gt;&lt;abbr-1&gt;J Sci Food Agric&lt;/abbr-1&gt;&lt;/periodical&gt;&lt;pages&gt;673-678&lt;/pages&gt;&lt;volume&gt;92&lt;/volume&gt;&lt;number&gt;3&lt;/number&gt;&lt;dates&gt;&lt;year&gt;2012&lt;/year&gt;&lt;/dates&gt;&lt;isbn&gt;1097-0010&lt;/isbn&gt;&lt;urls&gt;&lt;/urls&gt;&lt;/record&gt;&lt;/Cite&gt;&lt;/EndNote&gt;</w:instrText>
        </w:r>
        <w:r>
          <w:fldChar w:fldCharType="separate"/>
        </w:r>
        <w:r>
          <w:rPr>
            <w:noProof/>
          </w:rPr>
          <w:t>Mejía</w:t>
        </w:r>
        <w:r>
          <w:rPr>
            <w:rFonts w:ascii="Cambria Math" w:hAnsi="Cambria Math" w:cs="Cambria Math"/>
            <w:noProof/>
          </w:rPr>
          <w:t>‐</w:t>
        </w:r>
        <w:r>
          <w:rPr>
            <w:noProof/>
          </w:rPr>
          <w:t>Agüero et al. (2012)</w:t>
        </w:r>
        <w:r>
          <w:fldChar w:fldCharType="end"/>
        </w:r>
      </w:hyperlink>
      <w:r>
        <w:t xml:space="preserve"> screened and compared starch content among twenty-five cassava cultivars planted and harvested simultaneously in a single plantation, and observed significant differences in starch contents due to inter-cultivar variability with insignificant influence from environmental factors. Therefore diversity of cassava genotypes accounts for differences in starch extraction rates (yields) and contents. </w:t>
      </w:r>
    </w:p>
    <w:p w14:paraId="2F468E6E" w14:textId="77777777" w:rsidR="00E41BC7" w:rsidRDefault="00E41BC7">
      <w:pPr>
        <w:ind w:firstLine="0"/>
      </w:pPr>
    </w:p>
    <w:p w14:paraId="6F8A1692" w14:textId="77777777" w:rsidR="007E1A4A" w:rsidRDefault="007B1977">
      <w:pPr>
        <w:ind w:firstLine="0"/>
      </w:pPr>
      <w:bookmarkStart w:id="89" w:name="_Toc474739818"/>
      <w:bookmarkStart w:id="90" w:name="_Toc482262152"/>
      <w:r>
        <w:rPr>
          <w:i/>
        </w:rPr>
        <w:t>Composition of starch</w:t>
      </w:r>
      <w:bookmarkEnd w:id="89"/>
      <w:bookmarkEnd w:id="90"/>
      <w:r>
        <w:rPr>
          <w:i/>
        </w:rPr>
        <w:t>.</w:t>
      </w:r>
      <w:r>
        <w:t xml:space="preserve"> </w:t>
      </w:r>
    </w:p>
    <w:p w14:paraId="40D2DBFE" w14:textId="1F90DE0B" w:rsidR="00E41BC7" w:rsidRDefault="007B1977">
      <w:pPr>
        <w:ind w:firstLine="0"/>
        <w:rPr>
          <w:ins w:id="91" w:author="DR. ALIMI" w:date="2019-04-05T19:42:00Z"/>
          <w:rFonts w:eastAsia="Calibri"/>
          <w:lang w:val="en-ZA"/>
        </w:rPr>
      </w:pPr>
      <w:r>
        <w:t xml:space="preserve">The starch granule is a biopolymer of two major polysaccharides, namely </w:t>
      </w:r>
      <w:r>
        <w:rPr>
          <w:lang w:val="en-ZA"/>
        </w:rPr>
        <w:t xml:space="preserve">amylose and amylopectin. These molecules consist of chains </w:t>
      </w:r>
      <w:del w:id="92" w:author="DR. ALIMI" w:date="2019-04-05T19:29:00Z">
        <w:r w:rsidDel="CF2A58FF">
          <w:rPr>
            <w:lang w:val="en-ZA"/>
          </w:rPr>
          <w:delText xml:space="preserve">of chains </w:delText>
        </w:r>
      </w:del>
      <w:r>
        <w:rPr>
          <w:lang w:val="en-ZA"/>
        </w:rPr>
        <w:t xml:space="preserve">of </w:t>
      </w:r>
      <w:r>
        <w:rPr>
          <w:rFonts w:eastAsia="Calibri"/>
          <w:lang w:val="en-ZA"/>
        </w:rPr>
        <w:t>α-(1</w:t>
      </w:r>
      <w:r>
        <w:rPr>
          <w:rFonts w:ascii="ChemBats2" w:eastAsia="Calibri" w:hAnsi="ChemBats2" w:cs="ChemBats2"/>
          <w:lang w:val="en-ZA"/>
        </w:rPr>
        <w:t>-</w:t>
      </w:r>
      <w:r>
        <w:rPr>
          <w:rFonts w:eastAsia="Calibri"/>
          <w:lang w:val="en-ZA"/>
        </w:rPr>
        <w:t>4)-linked D-glucose residues, which are interlinked with α-(1</w:t>
      </w:r>
      <w:r>
        <w:rPr>
          <w:rFonts w:ascii="ChemBats2" w:eastAsia="Calibri" w:hAnsi="ChemBats2" w:cs="ChemBats2"/>
          <w:lang w:val="en-ZA"/>
        </w:rPr>
        <w:t>-</w:t>
      </w:r>
      <w:r>
        <w:rPr>
          <w:rFonts w:eastAsia="Calibri"/>
          <w:lang w:val="en-ZA"/>
        </w:rPr>
        <w:t xml:space="preserve">6)-glycosidic linkages, thus creating branches in the polymers </w:t>
      </w:r>
      <w:r>
        <w:rPr>
          <w:rFonts w:eastAsia="Calibri"/>
          <w:lang w:val="en-ZA"/>
        </w:rPr>
        <w:fldChar w:fldCharType="begin"/>
      </w:r>
      <w:r>
        <w:rPr>
          <w:rFonts w:eastAsia="Calibri"/>
          <w:lang w:val="en-ZA"/>
        </w:rPr>
        <w:instrText xml:space="preserve"> ADDIN EN.CITE &lt;EndNote&gt;&lt;Cite&gt;&lt;Author&gt;Bertoft&lt;/Author&gt;&lt;Year&gt;2017&lt;/Year&gt;&lt;RecNum&gt;1037&lt;/RecNum&gt;&lt;DisplayText&gt;(Bertoft, 2017)&lt;/DisplayText&gt;&lt;record&gt;&lt;rec-number&gt;1037&lt;/rec-number&gt;&lt;foreign-keys&gt;&lt;key app="EN" db-id="f0fvradz72xswpesspypwpr0d0esa5trwxtt" timestamp="1554031576"&gt;1037&lt;/key&gt;&lt;/foreign-keys&gt;&lt;ref-type name="Journal Article"&gt;17&lt;/ref-type&gt;&lt;contributors&gt;&lt;authors&gt;&lt;author&gt;Bertoft, Eric&lt;/author&gt;&lt;/authors&gt;&lt;/contributors&gt;&lt;titles&gt;&lt;title&gt;Understanding starch structure: Recent progress&lt;/title&gt;&lt;secondary-title&gt;Agronomy&lt;/secondary-title&gt;&lt;/titles&gt;&lt;periodical&gt;&lt;full-title&gt;Agronomy&lt;/full-title&gt;&lt;/periodical&gt;&lt;pages&gt;56&lt;/pages&gt;&lt;volume&gt;7&lt;/volume&gt;&lt;number&gt;3&lt;/number&gt;&lt;dates&gt;&lt;year&gt;2017&lt;/year&gt;&lt;/dates&gt;&lt;urls&gt;&lt;/urls&gt;&lt;/record&gt;&lt;/Cite&gt;&lt;/EndNote&gt;</w:instrText>
      </w:r>
      <w:r>
        <w:rPr>
          <w:rFonts w:eastAsia="Calibri"/>
          <w:lang w:val="en-ZA"/>
        </w:rPr>
        <w:fldChar w:fldCharType="separate"/>
      </w:r>
      <w:r>
        <w:rPr>
          <w:rFonts w:eastAsia="Calibri"/>
          <w:noProof/>
          <w:lang w:val="en-ZA"/>
        </w:rPr>
        <w:t>(</w:t>
      </w:r>
      <w:hyperlink w:anchor="_ENREF_6" w:tooltip="Bertoft, 2017 #1037" w:history="1">
        <w:r>
          <w:rPr>
            <w:rFonts w:eastAsia="Calibri"/>
            <w:noProof/>
            <w:lang w:val="en-ZA"/>
          </w:rPr>
          <w:t>Bertoft, 2017</w:t>
        </w:r>
      </w:hyperlink>
      <w:r>
        <w:rPr>
          <w:rFonts w:eastAsia="Calibri"/>
          <w:noProof/>
          <w:lang w:val="en-ZA"/>
        </w:rPr>
        <w:t>)</w:t>
      </w:r>
      <w:r>
        <w:rPr>
          <w:rFonts w:eastAsia="Calibri"/>
          <w:lang w:val="en-ZA"/>
        </w:rPr>
        <w:fldChar w:fldCharType="end"/>
      </w:r>
      <w:r>
        <w:rPr>
          <w:rFonts w:eastAsia="Calibri"/>
          <w:lang w:val="en-ZA"/>
        </w:rPr>
        <w:t xml:space="preserve">. Amylose is </w:t>
      </w:r>
      <w:del w:id="93" w:author="DR. ALIMI" w:date="2019-04-05T19:30:00Z">
        <w:r w:rsidDel="4D39C58D">
          <w:rPr>
            <w:rFonts w:eastAsia="Calibri"/>
            <w:lang w:val="en-ZA"/>
          </w:rPr>
          <w:delText>considered to be a</w:delText>
        </w:r>
      </w:del>
      <w:ins w:id="94" w:author="DR. ALIMI" w:date="2019-04-05T19:30:00Z">
        <w:r>
          <w:rPr>
            <w:rFonts w:eastAsia="Calibri"/>
            <w:lang w:val="en-ZA"/>
          </w:rPr>
          <w:t>the</w:t>
        </w:r>
      </w:ins>
      <w:r>
        <w:rPr>
          <w:rFonts w:eastAsia="Calibri"/>
          <w:lang w:val="en-ZA"/>
        </w:rPr>
        <w:t xml:space="preserve"> </w:t>
      </w:r>
      <w:ins w:id="95" w:author="DR. ALIMI" w:date="2019-04-05T19:17:00Z">
        <w:r>
          <w:rPr>
            <w:rFonts w:eastAsia="Calibri"/>
            <w:lang w:val="en-ZA"/>
          </w:rPr>
          <w:t>long</w:t>
        </w:r>
      </w:ins>
      <w:ins w:id="96" w:author="DR. ALIMI" w:date="2019-04-05T19:27:00Z">
        <w:r>
          <w:rPr>
            <w:rFonts w:eastAsia="Calibri"/>
            <w:lang w:val="en-ZA"/>
          </w:rPr>
          <w:t>er</w:t>
        </w:r>
      </w:ins>
      <w:ins w:id="97" w:author="DR. ALIMI" w:date="2019-04-05T19:17:00Z">
        <w:r>
          <w:rPr>
            <w:rFonts w:eastAsia="Calibri"/>
            <w:lang w:val="en-ZA"/>
          </w:rPr>
          <w:t xml:space="preserve"> chain</w:t>
        </w:r>
      </w:ins>
      <w:ins w:id="98" w:author="DR. ALIMI" w:date="2019-04-05T19:27:00Z">
        <w:r>
          <w:rPr>
            <w:rFonts w:eastAsia="Calibri"/>
            <w:lang w:val="en-ZA"/>
          </w:rPr>
          <w:t>s</w:t>
        </w:r>
      </w:ins>
      <w:ins w:id="99" w:author="DR. ALIMI" w:date="2019-04-05T19:17:00Z">
        <w:r>
          <w:rPr>
            <w:rFonts w:eastAsia="Calibri"/>
            <w:lang w:val="en-ZA"/>
          </w:rPr>
          <w:t xml:space="preserve"> </w:t>
        </w:r>
      </w:ins>
      <w:r>
        <w:rPr>
          <w:rFonts w:eastAsia="Calibri"/>
          <w:lang w:val="en-ZA"/>
        </w:rPr>
        <w:t>linear polymer</w:t>
      </w:r>
      <w:del w:id="100" w:author="DR. ALIMI" w:date="2019-04-05T19:31:00Z">
        <w:r w:rsidDel="E3CA9189">
          <w:rPr>
            <w:rFonts w:eastAsia="Calibri"/>
            <w:lang w:val="en-ZA"/>
          </w:rPr>
          <w:delText>s</w:delText>
        </w:r>
      </w:del>
      <w:r>
        <w:rPr>
          <w:rFonts w:eastAsia="Calibri"/>
          <w:lang w:val="en-ZA"/>
        </w:rPr>
        <w:t xml:space="preserve"> </w:t>
      </w:r>
      <w:del w:id="101" w:author="DR. ALIMI" w:date="2019-04-05T19:30:00Z">
        <w:r w:rsidDel="D86359B0">
          <w:rPr>
            <w:rFonts w:eastAsia="Calibri"/>
            <w:lang w:val="en-ZA"/>
          </w:rPr>
          <w:delText xml:space="preserve">of </w:delText>
        </w:r>
      </w:del>
      <w:r>
        <w:rPr>
          <w:rFonts w:eastAsia="Calibri"/>
          <w:lang w:val="en-ZA"/>
        </w:rPr>
        <w:t xml:space="preserve">composed of glucopyranose units </w:t>
      </w:r>
      <w:del w:id="102" w:author="DR. ALIMI" w:date="2019-04-05T19:17:00Z">
        <w:r w:rsidDel="D5518265">
          <w:rPr>
            <w:rFonts w:eastAsia="Calibri"/>
            <w:lang w:val="en-ZA"/>
          </w:rPr>
          <w:delText>and have long chain</w:delText>
        </w:r>
      </w:del>
      <w:r>
        <w:rPr>
          <w:rFonts w:eastAsia="Calibri"/>
          <w:lang w:val="en-ZA"/>
        </w:rPr>
        <w:t xml:space="preserve">s, while amylopectin is </w:t>
      </w:r>
      <w:del w:id="103" w:author="DR. ALIMI" w:date="2019-04-05T19:18:00Z">
        <w:r w:rsidDel="DB7A8038">
          <w:rPr>
            <w:rFonts w:eastAsia="Calibri"/>
            <w:lang w:val="en-ZA"/>
          </w:rPr>
          <w:delText xml:space="preserve">a </w:delText>
        </w:r>
      </w:del>
      <w:ins w:id="104" w:author="DR. ALIMI" w:date="2019-04-05T19:18:00Z">
        <w:r>
          <w:rPr>
            <w:rFonts w:eastAsia="Calibri"/>
            <w:lang w:val="en-ZA"/>
          </w:rPr>
          <w:t xml:space="preserve">the </w:t>
        </w:r>
      </w:ins>
      <w:ins w:id="105" w:author="DR. ALIMI" w:date="2019-04-05T19:20:00Z">
        <w:r>
          <w:rPr>
            <w:rFonts w:eastAsia="Calibri"/>
            <w:lang w:val="en-ZA"/>
          </w:rPr>
          <w:t>short chain</w:t>
        </w:r>
      </w:ins>
      <w:ins w:id="106" w:author="DR. ALIMI" w:date="2019-04-05T19:28:00Z">
        <w:r>
          <w:rPr>
            <w:rFonts w:eastAsia="Calibri"/>
            <w:lang w:val="en-ZA"/>
          </w:rPr>
          <w:t>s</w:t>
        </w:r>
      </w:ins>
      <w:ins w:id="107" w:author="DR. ALIMI" w:date="2019-04-05T19:20:00Z">
        <w:r>
          <w:rPr>
            <w:rFonts w:eastAsia="Calibri"/>
            <w:lang w:val="en-ZA"/>
          </w:rPr>
          <w:t xml:space="preserve"> </w:t>
        </w:r>
      </w:ins>
      <w:r>
        <w:rPr>
          <w:rFonts w:eastAsia="Calibri"/>
          <w:lang w:val="en-ZA"/>
        </w:rPr>
        <w:t xml:space="preserve">branched polymer with </w:t>
      </w:r>
      <w:ins w:id="108" w:author="DR. ALIMI" w:date="2019-04-05T19:27:00Z">
        <w:r>
          <w:rPr>
            <w:rFonts w:eastAsia="Calibri"/>
            <w:lang w:val="en-ZA"/>
          </w:rPr>
          <w:t>significant</w:t>
        </w:r>
      </w:ins>
      <w:ins w:id="109" w:author="DR. ALIMI" w:date="2019-04-05T19:19:00Z">
        <w:r>
          <w:rPr>
            <w:rFonts w:eastAsia="Calibri"/>
            <w:lang w:val="en-ZA"/>
          </w:rPr>
          <w:t xml:space="preserve">ly </w:t>
        </w:r>
      </w:ins>
      <w:r>
        <w:rPr>
          <w:rFonts w:eastAsia="Calibri"/>
          <w:lang w:val="en-ZA"/>
        </w:rPr>
        <w:t>highe</w:t>
      </w:r>
      <w:ins w:id="110" w:author="DR. ALIMI" w:date="2019-04-05T19:19:00Z">
        <w:r>
          <w:rPr>
            <w:rFonts w:eastAsia="Calibri"/>
            <w:lang w:val="en-ZA"/>
          </w:rPr>
          <w:t>r</w:t>
        </w:r>
      </w:ins>
      <w:del w:id="111" w:author="DR. ALIMI" w:date="2019-04-05T19:19:00Z">
        <w:r w:rsidDel="6823A0C9">
          <w:rPr>
            <w:rFonts w:eastAsia="Calibri"/>
            <w:lang w:val="en-ZA"/>
          </w:rPr>
          <w:delText>st</w:delText>
        </w:r>
      </w:del>
      <w:r>
        <w:rPr>
          <w:rFonts w:eastAsia="Calibri"/>
          <w:lang w:val="en-ZA"/>
        </w:rPr>
        <w:t xml:space="preserve"> molecular weight </w:t>
      </w:r>
      <w:del w:id="112" w:author="DR. ALIMI" w:date="2019-04-05T19:20:00Z">
        <w:r w:rsidDel="0F43C47F">
          <w:rPr>
            <w:rFonts w:eastAsia="Calibri"/>
            <w:lang w:val="en-ZA"/>
          </w:rPr>
          <w:delText>and have comparatively short chain</w:delText>
        </w:r>
      </w:del>
      <w:r>
        <w:rPr>
          <w:rFonts w:eastAsia="Calibri"/>
          <w:lang w:val="en-ZA"/>
        </w:rPr>
        <w:t xml:space="preserve">s </w:t>
      </w:r>
      <w:r>
        <w:rPr>
          <w:rFonts w:eastAsia="Calibri"/>
          <w:lang w:val="en-ZA"/>
        </w:rPr>
        <w:fldChar w:fldCharType="begin"/>
      </w:r>
      <w:r>
        <w:rPr>
          <w:rFonts w:eastAsia="Calibri"/>
          <w:lang w:val="en-ZA"/>
        </w:rP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rFonts w:eastAsia="Calibri"/>
          <w:lang w:val="en-ZA"/>
        </w:rPr>
        <w:fldChar w:fldCharType="separate"/>
      </w:r>
      <w:r>
        <w:rPr>
          <w:rFonts w:eastAsia="Calibri"/>
          <w:noProof/>
          <w:lang w:val="en-ZA"/>
        </w:rPr>
        <w:t>(</w:t>
      </w:r>
      <w:hyperlink w:anchor="_ENREF_76" w:tooltip="Singh, 2003 #1051" w:history="1">
        <w:r>
          <w:rPr>
            <w:rFonts w:eastAsia="Calibri"/>
            <w:noProof/>
            <w:lang w:val="en-ZA"/>
          </w:rPr>
          <w:t>Singh et al., 2003</w:t>
        </w:r>
      </w:hyperlink>
      <w:r>
        <w:rPr>
          <w:rFonts w:eastAsia="Calibri"/>
          <w:noProof/>
          <w:lang w:val="en-ZA"/>
        </w:rPr>
        <w:t>)</w:t>
      </w:r>
      <w:r>
        <w:rPr>
          <w:rFonts w:eastAsia="Calibri"/>
          <w:lang w:val="en-ZA"/>
        </w:rPr>
        <w:fldChar w:fldCharType="end"/>
      </w:r>
      <w:r>
        <w:rPr>
          <w:rFonts w:eastAsia="Calibri"/>
          <w:lang w:val="en-ZA"/>
        </w:rPr>
        <w:t xml:space="preserve">. The amylopectin chains form double-helices </w:t>
      </w:r>
      <w:ins w:id="113" w:author="DR. ALIMI" w:date="2019-04-05T19:29:00Z">
        <w:r>
          <w:rPr>
            <w:rFonts w:eastAsia="Calibri"/>
            <w:lang w:val="en-ZA"/>
          </w:rPr>
          <w:t>responsible for the cry</w:t>
        </w:r>
      </w:ins>
      <w:ins w:id="114" w:author="DR. ALIMI" w:date="2019-04-05T19:30:00Z">
        <w:r>
          <w:rPr>
            <w:rFonts w:eastAsia="Calibri"/>
            <w:lang w:val="en-ZA"/>
          </w:rPr>
          <w:t>stallinity in starch</w:t>
        </w:r>
      </w:ins>
      <w:del w:id="115" w:author="DR. ALIMI" w:date="2019-04-05T19:32:00Z">
        <w:r w:rsidDel="469C9493">
          <w:rPr>
            <w:rFonts w:eastAsia="Calibri"/>
            <w:lang w:val="en-ZA"/>
          </w:rPr>
          <w:delText>which crystalizes into semicrystalline nature</w:delText>
        </w:r>
      </w:del>
      <w:r>
        <w:rPr>
          <w:rFonts w:eastAsia="Calibri"/>
          <w:lang w:val="en-ZA"/>
        </w:rPr>
        <w:t xml:space="preserve"> </w:t>
      </w:r>
      <w:r>
        <w:rPr>
          <w:rFonts w:eastAsia="Calibri"/>
          <w:lang w:val="en-ZA"/>
        </w:rPr>
        <w:fldChar w:fldCharType="begin"/>
      </w:r>
      <w:r>
        <w:rPr>
          <w:rFonts w:eastAsia="Calibri"/>
          <w:lang w:val="en-ZA"/>
        </w:rPr>
        <w:instrText xml:space="preserve"> ADDIN EN.CITE &lt;EndNote&gt;&lt;Cite&gt;&lt;Author&gt;Bertoft&lt;/Author&gt;&lt;Year&gt;2017&lt;/Year&gt;&lt;RecNum&gt;1037&lt;/RecNum&gt;&lt;DisplayText&gt;(Bertoft, 2017)&lt;/DisplayText&gt;&lt;record&gt;&lt;rec-number&gt;1037&lt;/rec-number&gt;&lt;foreign-keys&gt;&lt;key app="EN" db-id="f0fvradz72xswpesspypwpr0d0esa5trwxtt" timestamp="1554031576"&gt;1037&lt;/key&gt;&lt;/foreign-keys&gt;&lt;ref-type name="Journal Article"&gt;17&lt;/ref-type&gt;&lt;contributors&gt;&lt;authors&gt;&lt;author&gt;Bertoft, Eric&lt;/author&gt;&lt;/authors&gt;&lt;/contributors&gt;&lt;titles&gt;&lt;title&gt;Understanding starch structure: Recent progress&lt;/title&gt;&lt;secondary-title&gt;Agronomy&lt;/secondary-title&gt;&lt;/titles&gt;&lt;periodical&gt;&lt;full-title&gt;Agronomy&lt;/full-title&gt;&lt;/periodical&gt;&lt;pages&gt;56&lt;/pages&gt;&lt;volume&gt;7&lt;/volume&gt;&lt;number&gt;3&lt;/number&gt;&lt;dates&gt;&lt;year&gt;2017&lt;/year&gt;&lt;/dates&gt;&lt;urls&gt;&lt;/urls&gt;&lt;/record&gt;&lt;/Cite&gt;&lt;/EndNote&gt;</w:instrText>
      </w:r>
      <w:r>
        <w:rPr>
          <w:rFonts w:eastAsia="Calibri"/>
          <w:lang w:val="en-ZA"/>
        </w:rPr>
        <w:fldChar w:fldCharType="separate"/>
      </w:r>
      <w:r>
        <w:rPr>
          <w:rFonts w:eastAsia="Calibri"/>
          <w:noProof/>
          <w:lang w:val="en-ZA"/>
        </w:rPr>
        <w:t>(</w:t>
      </w:r>
      <w:hyperlink w:anchor="_ENREF_6" w:tooltip="Bertoft, 2017 #1037" w:history="1">
        <w:r>
          <w:rPr>
            <w:rFonts w:eastAsia="Calibri"/>
            <w:noProof/>
            <w:lang w:val="en-ZA"/>
          </w:rPr>
          <w:t>Bertoft, 2017</w:t>
        </w:r>
      </w:hyperlink>
      <w:r>
        <w:rPr>
          <w:rFonts w:eastAsia="Calibri"/>
          <w:noProof/>
          <w:lang w:val="en-ZA"/>
        </w:rPr>
        <w:t>)</w:t>
      </w:r>
      <w:r>
        <w:rPr>
          <w:rFonts w:eastAsia="Calibri"/>
          <w:lang w:val="en-ZA"/>
        </w:rPr>
        <w:fldChar w:fldCharType="end"/>
      </w:r>
      <w:ins w:id="116" w:author="DR. ALIMI" w:date="2019-04-05T19:33:00Z">
        <w:r>
          <w:rPr>
            <w:rFonts w:eastAsia="Calibri"/>
            <w:lang w:val="en-ZA"/>
          </w:rPr>
          <w:t>. The semi-crystallinity</w:t>
        </w:r>
      </w:ins>
      <w:ins w:id="117" w:author="DR. ALIMI" w:date="2019-04-05T19:34:00Z">
        <w:r>
          <w:rPr>
            <w:rFonts w:eastAsia="Calibri"/>
            <w:lang w:val="en-ZA"/>
          </w:rPr>
          <w:t xml:space="preserve"> in starch is due to </w:t>
        </w:r>
      </w:ins>
      <w:ins w:id="118" w:author="DR. ALIMI" w:date="2019-04-05T19:35:00Z">
        <w:r>
          <w:rPr>
            <w:rFonts w:eastAsia="Calibri"/>
            <w:lang w:val="en-ZA"/>
          </w:rPr>
          <w:t xml:space="preserve">the radially </w:t>
        </w:r>
      </w:ins>
      <w:ins w:id="119" w:author="DR. ALIMI" w:date="2019-04-05T19:36:00Z">
        <w:r>
          <w:rPr>
            <w:rFonts w:eastAsia="Calibri"/>
            <w:lang w:val="en-ZA"/>
          </w:rPr>
          <w:t xml:space="preserve">arranged </w:t>
        </w:r>
      </w:ins>
      <w:ins w:id="120" w:author="DR. ALIMI" w:date="2019-04-05T19:37:00Z">
        <w:r>
          <w:rPr>
            <w:rFonts w:eastAsia="Calibri"/>
            <w:lang w:val="en-ZA"/>
          </w:rPr>
          <w:t>linear and branched macromolecule</w:t>
        </w:r>
      </w:ins>
      <w:ins w:id="121" w:author="DR. ALIMI" w:date="2019-04-05T19:38:00Z">
        <w:r>
          <w:rPr>
            <w:rFonts w:eastAsia="Calibri"/>
            <w:lang w:val="en-ZA"/>
          </w:rPr>
          <w:t>s</w:t>
        </w:r>
      </w:ins>
      <w:del w:id="122" w:author="DR. ALIMI" w:date="2019-04-05T19:40:00Z">
        <w:r w:rsidDel="87287256">
          <w:rPr>
            <w:rFonts w:eastAsia="Calibri"/>
            <w:lang w:val="en-ZA"/>
          </w:rPr>
          <w:delText xml:space="preserve"> with varying levels of crystallinity of starch granules</w:delText>
        </w:r>
      </w:del>
      <w:r>
        <w:rPr>
          <w:rFonts w:eastAsia="Calibri"/>
          <w:lang w:val="en-ZA"/>
        </w:rPr>
        <w:t xml:space="preserve"> </w:t>
      </w:r>
      <w:r>
        <w:rPr>
          <w:rFonts w:eastAsia="Calibri"/>
          <w:lang w:val="en-ZA"/>
        </w:rPr>
        <w:fldChar w:fldCharType="begin"/>
      </w:r>
      <w:r>
        <w:rPr>
          <w:rFonts w:eastAsia="Calibri"/>
          <w:lang w:val="en-ZA"/>
        </w:rP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rFonts w:eastAsia="Calibri"/>
          <w:lang w:val="en-ZA"/>
        </w:rPr>
        <w:fldChar w:fldCharType="separate"/>
      </w:r>
      <w:r>
        <w:rPr>
          <w:rFonts w:eastAsia="Calibri"/>
          <w:noProof/>
          <w:lang w:val="en-ZA"/>
        </w:rPr>
        <w:t>(</w:t>
      </w:r>
      <w:hyperlink w:anchor="_ENREF_76" w:tooltip="Singh, 2003 #1051" w:history="1">
        <w:r>
          <w:rPr>
            <w:rFonts w:eastAsia="Calibri"/>
            <w:noProof/>
            <w:lang w:val="en-ZA"/>
          </w:rPr>
          <w:t>Singh et al., 2003</w:t>
        </w:r>
      </w:hyperlink>
      <w:r>
        <w:rPr>
          <w:rFonts w:eastAsia="Calibri"/>
          <w:noProof/>
          <w:lang w:val="en-ZA"/>
        </w:rPr>
        <w:t>)</w:t>
      </w:r>
      <w:r>
        <w:rPr>
          <w:rFonts w:eastAsia="Calibri"/>
          <w:lang w:val="en-ZA"/>
        </w:rPr>
        <w:fldChar w:fldCharType="end"/>
      </w:r>
      <w:r>
        <w:rPr>
          <w:rFonts w:eastAsia="Calibri"/>
          <w:lang w:val="en-ZA"/>
        </w:rPr>
        <w:t xml:space="preserve">. </w:t>
      </w:r>
    </w:p>
    <w:p w14:paraId="744E646E" w14:textId="77777777" w:rsidR="00E41BC7" w:rsidRDefault="007B1977">
      <w:pPr>
        <w:ind w:firstLine="0"/>
        <w:rPr>
          <w:ins w:id="123" w:author="DR. ALIMI" w:date="2019-04-05T19:52:00Z"/>
          <w:lang w:val="en-ZA"/>
        </w:rPr>
      </w:pPr>
      <w:r>
        <w:rPr>
          <w:lang w:val="en-ZA"/>
        </w:rPr>
        <w:t xml:space="preserve">The amylose content is the basis of classifying cassava starches into waxy, normal/regular and high-amylose types when amylose content is 0-15%, 20-35%, and higher than 40% of the total starch, respectively </w:t>
      </w:r>
      <w:r>
        <w:rPr>
          <w:lang w:val="en-ZA"/>
        </w:rPr>
        <w:fldChar w:fldCharType="begin"/>
      </w:r>
      <w:r>
        <w:rPr>
          <w:lang w:val="en-ZA"/>
        </w:rPr>
        <w:instrText xml:space="preserve"> ADDIN EN.CITE &lt;EndNote&gt;&lt;Cite&gt;&lt;Author&gt;Tester&lt;/Author&gt;&lt;Year&gt;2004&lt;/Year&gt;&lt;RecNum&gt;139&lt;/RecNum&gt;&lt;DisplayText&gt;(Tester et al., 2004)&lt;/DisplayText&gt;&lt;record&gt;&lt;rec-number&gt;139&lt;/rec-number&gt;&lt;foreign-keys&gt;&lt;key app="EN" db-id="f0fvradz72xswpesspypwpr0d0esa5trwxtt" timestamp="0"&gt;139&lt;/key&gt;&lt;/foreign-keys&gt;&lt;ref-type name="Journal Article"&gt;17&lt;/ref-type&gt;&lt;contributors&gt;&lt;authors&gt;&lt;author&gt;Tester, Richard F.&lt;/author&gt;&lt;author&gt;Karkalas, John&lt;/author&gt;&lt;author&gt;Qi, Xin&lt;/author&gt;&lt;/authors&gt;&lt;/contributors&gt;&lt;titles&gt;&lt;title&gt;Starch—composition, fine structure and architecture&lt;/title&gt;&lt;secondary-title&gt;Journal of Cereal Science&lt;/secondary-title&gt;&lt;/titles&gt;&lt;periodical&gt;&lt;full-title&gt;Journal of Cereal Science&lt;/full-title&gt;&lt;abbr-1&gt;J Cereal Sci&lt;/abbr-1&gt;&lt;/periodical&gt;&lt;pages&gt;151-165&lt;/pages&gt;&lt;volume&gt;39&lt;/volume&gt;&lt;number&gt;2&lt;/number&gt;&lt;keywords&gt;&lt;keyword&gt;Starch&lt;/keyword&gt;&lt;keyword&gt;Composition&lt;/keyword&gt;&lt;keyword&gt;Amylose&lt;/keyword&gt;&lt;keyword&gt;Amylopectin&lt;/keyword&gt;&lt;keyword&gt;Architecture&lt;/keyword&gt;&lt;keyword&gt;Crystallinity&lt;/keyword&gt;&lt;/keywords&gt;&lt;dates&gt;&lt;year&gt;2004&lt;/year&gt;&lt;pub-dates&gt;&lt;date&gt;3//&lt;/date&gt;&lt;/pub-dates&gt;&lt;/dates&gt;&lt;isbn&gt;0733-5210&lt;/isbn&gt;&lt;urls&gt;&lt;related-urls&gt;&lt;url&gt;http://www.sciencedirect.com/science/article/pii/S0733521003001139&lt;/url&gt;&lt;/related-urls&gt;&lt;/urls&gt;&lt;electronic-resource-num&gt;http://dx.doi.org/10.1016/j.jcs.2003.12.001&lt;/electronic-resource-num&gt;&lt;/record&gt;&lt;/Cite&gt;&lt;/EndNote&gt;</w:instrText>
      </w:r>
      <w:r>
        <w:rPr>
          <w:lang w:val="en-ZA"/>
        </w:rPr>
        <w:fldChar w:fldCharType="separate"/>
      </w:r>
      <w:r>
        <w:rPr>
          <w:noProof/>
          <w:lang w:val="en-ZA"/>
        </w:rPr>
        <w:t>(</w:t>
      </w:r>
      <w:hyperlink w:anchor="_ENREF_79" w:tooltip="Tester, 2004 #139" w:history="1">
        <w:r>
          <w:rPr>
            <w:noProof/>
            <w:lang w:val="en-ZA"/>
          </w:rPr>
          <w:t>Tester et al., 2004</w:t>
        </w:r>
      </w:hyperlink>
      <w:r>
        <w:rPr>
          <w:noProof/>
          <w:lang w:val="en-ZA"/>
        </w:rPr>
        <w:t>)</w:t>
      </w:r>
      <w:r>
        <w:rPr>
          <w:lang w:val="en-ZA"/>
        </w:rPr>
        <w:fldChar w:fldCharType="end"/>
      </w:r>
      <w:r>
        <w:rPr>
          <w:lang w:val="en-ZA"/>
        </w:rPr>
        <w:t xml:space="preserve">. Waxy cassava starch with zero amylose content was reported </w:t>
      </w:r>
      <w:r>
        <w:rPr>
          <w:lang w:val="en-ZA"/>
        </w:rPr>
        <w:fldChar w:fldCharType="begin"/>
      </w:r>
      <w:r>
        <w:rPr>
          <w:lang w:val="en-ZA"/>
        </w:rPr>
        <w:instrText xml:space="preserve"> ADDIN EN.CITE &lt;EndNote&gt;&lt;Cite&gt;&lt;Author&gt;Morante&lt;/Author&gt;&lt;Year&gt;2016&lt;/Year&gt;&lt;RecNum&gt;262&lt;/RecNum&gt;&lt;DisplayText&gt;(Morante et al., 2016b)&lt;/DisplayText&gt;&lt;record&gt;&lt;rec-number&gt;262&lt;/rec-number&gt;&lt;foreign-keys&gt;&lt;key app="EN" db-id="f0fvradz72xswpesspypwpr0d0esa5trwxtt" timestamp="0"&gt;262&lt;/key&gt;&lt;/foreign-keys&gt;&lt;ref-type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Hydrocoll&lt;/abbr-1&gt;&lt;/periodical&gt;&lt;pages&gt;383-395&lt;/pages&gt;&lt;volume&gt;56&lt;/volume&gt;&lt;number&gt;May&lt;/number&gt;&lt;keywords&gt;&lt;keyword&gt;Pasting properties&lt;/keyword&gt;&lt;keyword&gt;Genetic resources&lt;/keyword&gt;&lt;keyword&gt;Structural properties&lt;/keyword&gt;&lt;keyword&gt;Freeze/thaw cycle&lt;/keyword&gt;&lt;keyword&gt;Refrigerated storage stability&lt;/keyword&gt;&lt;/keywords&gt;&lt;dates&gt;&lt;year&gt;2016&lt;/year&gt;&lt;pub-dates&gt;&lt;date&gt;5//&lt;/date&gt;&lt;/pub-dates&gt;&lt;/dates&gt;&lt;isbn&gt;0268-005X&lt;/isbn&gt;&lt;urls&gt;&lt;related-urls&gt;&lt;url&gt;http://www.sciencedirect.com/science/article/pii/S0268005X15301922&lt;/url&gt;&lt;/related-urls&gt;&lt;/urls&gt;&lt;electronic-resource-num&gt;http://dx.doi.org/10.1016/j.foodhyd.2015.12.025&lt;/electronic-resource-num&gt;&lt;/record&gt;&lt;/Cite&gt;&lt;/EndNote&gt;</w:instrText>
      </w:r>
      <w:r>
        <w:rPr>
          <w:lang w:val="en-ZA"/>
        </w:rPr>
        <w:fldChar w:fldCharType="separate"/>
      </w:r>
      <w:r>
        <w:rPr>
          <w:noProof/>
          <w:lang w:val="en-ZA"/>
        </w:rPr>
        <w:t>(</w:t>
      </w:r>
      <w:hyperlink w:anchor="_ENREF_45" w:tooltip="Morante, 2016 #262" w:history="1">
        <w:r>
          <w:rPr>
            <w:noProof/>
            <w:lang w:val="en-ZA"/>
          </w:rPr>
          <w:t>Morante et al., 2016b</w:t>
        </w:r>
      </w:hyperlink>
      <w:r>
        <w:rPr>
          <w:noProof/>
          <w:lang w:val="en-ZA"/>
        </w:rPr>
        <w:t>)</w:t>
      </w:r>
      <w:r>
        <w:rPr>
          <w:lang w:val="en-ZA"/>
        </w:rPr>
        <w:fldChar w:fldCharType="end"/>
      </w:r>
      <w:r>
        <w:rPr>
          <w:lang w:val="en-ZA"/>
        </w:rPr>
        <w:t xml:space="preserve"> by weight. Most of the reported common cassava starches fell in the range of normal/regular starches (Table 2). High amylose starches were reported in maize varieties </w:t>
      </w:r>
      <w:r>
        <w:rPr>
          <w:lang w:val="en-ZA"/>
        </w:rPr>
        <w:fldChar w:fldCharType="begin"/>
      </w:r>
      <w:r>
        <w:rPr>
          <w:lang w:val="en-ZA"/>
        </w:rPr>
        <w:instrText xml:space="preserve"> ADDIN EN.CITE &lt;EndNote&gt;&lt;Cite&gt;&lt;Author&gt;Zhao&lt;/Author&gt;&lt;Year&gt;2015&lt;/Year&gt;&lt;RecNum&gt;971&lt;/RecNum&gt;&lt;DisplayText&gt;(Zhao et al., 2015; Liu et al., 2017)&lt;/DisplayText&gt;&lt;record&gt;&lt;rec-number&gt;971&lt;/rec-number&gt;&lt;foreign-keys&gt;&lt;key app="EN" db-id="f0fvradz72xswpesspypwpr0d0esa5trwxtt" timestamp="1549199483"&gt;971&lt;/key&gt;&lt;/foreign-keys&gt;&lt;ref-type name="Journal Article"&gt;17&lt;/ref-type&gt;&lt;contributors&gt;&lt;authors&gt;&lt;author&gt;Zhao, Yajie&lt;/author&gt;&lt;author&gt;Li, Ning&lt;/author&gt;&lt;author&gt;Li, Bei&lt;/author&gt;&lt;author&gt;Li, Zhaoxia&lt;/author&gt;&lt;author&gt;Xie, Guangning&lt;/author&gt;&lt;author&gt;Zhang, Juren&lt;/author&gt;&lt;/authors&gt;&lt;/contributors&gt;&lt;titles&gt;&lt;title&gt;Reduced expression of starch branching enzyme IIa and IIb in maize endosperm by RNAi constructs greatly increases the amylose content in kernel with nearly normal morphology&lt;/title&gt;&lt;secondary-title&gt;Planta&lt;/secondary-title&gt;&lt;/titles&gt;&lt;periodical&gt;&lt;full-title&gt;Planta&lt;/full-title&gt;&lt;/periodical&gt;&lt;pages&gt;449-461&lt;/pages&gt;&lt;volume&gt;241&lt;/volume&gt;&lt;number&gt;2&lt;/number&gt;&lt;dates&gt;&lt;year&gt;2015&lt;/year&gt;&lt;/dates&gt;&lt;isbn&gt;0032-0935&lt;/isbn&gt;&lt;urls&gt;&lt;/urls&gt;&lt;/record&gt;&lt;/Cite&gt;&lt;Cite&gt;&lt;Author&gt;Liu&lt;/Author&gt;&lt;Year&gt;2017&lt;/Year&gt;&lt;RecNum&gt;972&lt;/RecNum&gt;&lt;record&gt;&lt;rec-number&gt;972&lt;/rec-number&gt;&lt;foreign-keys&gt;&lt;key app="EN" db-id="f0fvradz72xswpesspypwpr0d0esa5trwxtt" timestamp="1549275369"&gt;972&lt;/key&gt;&lt;/foreign-keys&gt;&lt;ref-type name="Journal Article"&gt;17&lt;/ref-type&gt;&lt;contributors&gt;&lt;authors&gt;&lt;author&gt;Liu, Rui&lt;/author&gt;&lt;author&gt;Xu, Chen&lt;/author&gt;&lt;author&gt;Cong, Xu&lt;/author&gt;&lt;author&gt;Wu, Tao&lt;/author&gt;&lt;author&gt;Song, Yingshi&lt;/author&gt;&lt;author&gt;Zhang, Min&lt;/author&gt;&lt;/authors&gt;&lt;/contributors&gt;&lt;titles&gt;&lt;title&gt;Effects of oligomeric procyanidins on the retrogradation properties of maize starch with different amylose/amylopectin ratios&lt;/title&gt;&lt;secondary-title&gt;Food chemistry&lt;/secondary-title&gt;&lt;/titles&gt;&lt;periodical&gt;&lt;full-title&gt;Food Chemistry&lt;/full-title&gt;&lt;abbr-1&gt;Food Chem&lt;/abbr-1&gt;&lt;abbr-2&gt;Food Chem&lt;/abbr-2&gt;&lt;abbr-3&gt;Food Chem&lt;/abbr-3&gt;&lt;/periodical&gt;&lt;pages&gt;2010-2017&lt;/pages&gt;&lt;volume&gt;221&lt;/volume&gt;&lt;number&gt;2&lt;/number&gt;&lt;dates&gt;&lt;year&gt;2017&lt;/year&gt;&lt;/dates&gt;&lt;isbn&gt;0308-8146&lt;/isbn&gt;&lt;urls&gt;&lt;/urls&gt;&lt;/record&gt;&lt;/Cite&gt;&lt;/EndNote&gt;</w:instrText>
      </w:r>
      <w:r>
        <w:rPr>
          <w:lang w:val="en-ZA"/>
        </w:rPr>
        <w:fldChar w:fldCharType="separate"/>
      </w:r>
      <w:r>
        <w:rPr>
          <w:noProof/>
          <w:lang w:val="en-ZA"/>
        </w:rPr>
        <w:t>(</w:t>
      </w:r>
      <w:hyperlink w:anchor="_ENREF_92" w:tooltip="Zhao, 2015 #971" w:history="1">
        <w:r>
          <w:rPr>
            <w:noProof/>
            <w:lang w:val="en-ZA"/>
          </w:rPr>
          <w:t>Zhao et al., 2015</w:t>
        </w:r>
      </w:hyperlink>
      <w:r>
        <w:rPr>
          <w:noProof/>
          <w:lang w:val="en-ZA"/>
        </w:rPr>
        <w:t xml:space="preserve">; </w:t>
      </w:r>
      <w:hyperlink w:anchor="_ENREF_41" w:tooltip="Liu, 2017 #972" w:history="1">
        <w:r>
          <w:rPr>
            <w:noProof/>
            <w:lang w:val="en-ZA"/>
          </w:rPr>
          <w:t>Liu et al., 2017</w:t>
        </w:r>
      </w:hyperlink>
      <w:r>
        <w:rPr>
          <w:noProof/>
          <w:lang w:val="en-ZA"/>
        </w:rPr>
        <w:t>)</w:t>
      </w:r>
      <w:r>
        <w:rPr>
          <w:lang w:val="en-ZA"/>
        </w:rPr>
        <w:fldChar w:fldCharType="end"/>
      </w:r>
      <w:r>
        <w:rPr>
          <w:lang w:val="en-ZA"/>
        </w:rPr>
        <w:t xml:space="preserve">, which implies that these corn varieties contained </w:t>
      </w:r>
      <w:r>
        <w:rPr>
          <w:lang w:val="en-ZA"/>
        </w:rPr>
        <w:lastRenderedPageBreak/>
        <w:t xml:space="preserve">high content of amylopectin by weight, while wheat and potato were reported to be regular starches (Table 2). </w:t>
      </w:r>
    </w:p>
    <w:p w14:paraId="7E6FC2E6" w14:textId="77777777" w:rsidR="00E41BC7" w:rsidRDefault="007B1977">
      <w:pPr>
        <w:ind w:firstLine="0"/>
        <w:rPr>
          <w:ins w:id="124" w:author="DR. ALIMI" w:date="2019-04-05T20:04:00Z"/>
        </w:rPr>
      </w:pPr>
      <w:r>
        <w:rPr>
          <w:lang w:val="en-ZA"/>
        </w:rPr>
        <w:t xml:space="preserve">The discrepancy in amylose content from different plants and within plant varieties could be attributed to varied starch isolation procedures used to determine amylose content </w:t>
      </w:r>
      <w:r>
        <w:rPr>
          <w:lang w:val="en-ZA"/>
        </w:rPr>
        <w:fldChar w:fldCharType="begin"/>
      </w:r>
      <w:r>
        <w:rPr>
          <w:lang w:val="en-ZA"/>
        </w:rP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rPr>
          <w:lang w:val="en-ZA"/>
        </w:rPr>
        <w:fldChar w:fldCharType="separate"/>
      </w:r>
      <w:r>
        <w:rPr>
          <w:noProof/>
          <w:lang w:val="en-ZA"/>
        </w:rPr>
        <w:t>(</w:t>
      </w:r>
      <w:hyperlink w:anchor="_ENREF_94" w:tooltip="Zhu, 2015 #12" w:history="1">
        <w:r>
          <w:rPr>
            <w:noProof/>
            <w:lang w:val="en-ZA"/>
          </w:rPr>
          <w:t>Zhu, 2015</w:t>
        </w:r>
      </w:hyperlink>
      <w:r>
        <w:rPr>
          <w:noProof/>
          <w:lang w:val="en-ZA"/>
        </w:rPr>
        <w:t>)</w:t>
      </w:r>
      <w:r>
        <w:rPr>
          <w:lang w:val="en-ZA"/>
        </w:rPr>
        <w:fldChar w:fldCharType="end"/>
      </w:r>
      <w:r>
        <w:rPr>
          <w:lang w:val="en-ZA"/>
        </w:rPr>
        <w:t xml:space="preserve">. Previous research works have reported some of the common assay procedures for </w:t>
      </w:r>
      <w:r>
        <w:t xml:space="preserve">amylose content in starches, namely iodine-binding </w:t>
      </w:r>
      <w:r>
        <w:fldChar w:fldCharType="begin"/>
      </w:r>
      <w:r>
        <w:instrText xml:space="preserve"> ADDIN EN.CITE &lt;EndNote&gt;&lt;Cite&gt;&lt;Author&gt;Hernández</w:instrText>
      </w:r>
      <w:r>
        <w:rPr>
          <w:rFonts w:ascii="Cambria Math" w:hAnsi="Cambria Math" w:cs="Cambria Math"/>
        </w:rPr>
        <w:instrText>‐</w:instrText>
      </w:r>
      <w:r>
        <w:instrText>Fernández&lt;/Author&gt;&lt;Year&gt;2016&lt;/Year&gt;&lt;RecNum&gt;311&lt;/RecNum&gt;&lt;DisplayText&gt;(Hernández</w:instrText>
      </w:r>
      <w:r>
        <w:rPr>
          <w:rFonts w:ascii="Cambria Math" w:hAnsi="Cambria Math" w:cs="Cambria Math"/>
        </w:rPr>
        <w:instrText>‐</w:instrText>
      </w:r>
      <w:r>
        <w:instrText>Fernández et al., 2016)&lt;/DisplayText&gt;&lt;record&gt;&lt;rec-number&gt;311&lt;/rec-number&gt;&lt;foreign-keys&gt;&lt;key app="EN" db-id="f0fvradz72xswpesspypwpr0d0esa5trwxtt" timestamp="0"&gt;311&lt;/key&gt;&lt;/foreign-keys&gt;&lt;ref-type name="Journal Article"&gt;17&lt;/ref-type&gt;&lt;contributors&gt;&lt;authors&gt;&lt;author&gt;Hernández</w:instrText>
      </w:r>
      <w:r>
        <w:rPr>
          <w:rFonts w:ascii="Cambria Math" w:hAnsi="Cambria Math" w:cs="Cambria Math"/>
        </w:rPr>
        <w:instrText>‐</w:instrText>
      </w:r>
      <w:r>
        <w:instrText>Fernández, Nayelly&lt;/author&gt;&lt;author&gt;Adriano</w:instrText>
      </w:r>
      <w:r>
        <w:rPr>
          <w:rFonts w:ascii="Cambria Math" w:hAnsi="Cambria Math" w:cs="Cambria Math"/>
        </w:rPr>
        <w:instrText>‐</w:instrText>
      </w:r>
      <w:r>
        <w:instrText>Anaya, Lourdes&lt;/author&gt;&lt;author&gt;Salvador</w:instrText>
      </w:r>
      <w:r>
        <w:rPr>
          <w:rFonts w:ascii="Cambria Math" w:hAnsi="Cambria Math" w:cs="Cambria Math"/>
        </w:rPr>
        <w:instrText>‐</w:instrText>
      </w:r>
      <w:r>
        <w:instrText>Figueroa, Miguel&lt;/author&gt;&lt;author&gt;Betancur</w:instrText>
      </w:r>
      <w:r>
        <w:rPr>
          <w:rFonts w:ascii="Cambria Math" w:hAnsi="Cambria Math" w:cs="Cambria Math"/>
        </w:rPr>
        <w:instrText>‐</w:instrText>
      </w:r>
      <w:r>
        <w:instrText>Ancona, David&lt;/author&gt;&lt;author&gt;Vázquez</w:instrText>
      </w:r>
      <w:r>
        <w:rPr>
          <w:rFonts w:ascii="Cambria Math" w:hAnsi="Cambria Math" w:cs="Cambria Math"/>
        </w:rPr>
        <w:instrText>‐</w:instrText>
      </w:r>
      <w:r>
        <w:instrText>Ovando, Alfredo&lt;/author&gt;&lt;/authors&gt;&lt;/contributors&gt;&lt;titles&gt;&lt;title&gt;Impact of organic fertilization on physicochemical and functional properties of cassava starch&lt;/title&gt;&lt;secondary-title&gt;Starch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549-557&lt;/pages&gt;&lt;volume&gt;68&lt;/volume&gt;&lt;number&gt;5-6&lt;/number&gt;&lt;dates&gt;&lt;year&gt;2016&lt;/year&gt;&lt;/dates&gt;&lt;isbn&gt;1521-379X&lt;/isbn&gt;&lt;urls&gt;&lt;/urls&gt;&lt;/record&gt;&lt;/Cite&gt;&lt;/EndNote&gt;</w:instrText>
      </w:r>
      <w:r>
        <w:fldChar w:fldCharType="separate"/>
      </w:r>
      <w:r>
        <w:rPr>
          <w:noProof/>
        </w:rPr>
        <w:t>(</w:t>
      </w:r>
      <w:hyperlink w:anchor="_ENREF_27" w:tooltip="Hernández‐Fernández, 2016 #311" w:history="1">
        <w:r>
          <w:rPr>
            <w:noProof/>
          </w:rPr>
          <w:t>Hernández</w:t>
        </w:r>
        <w:r>
          <w:rPr>
            <w:rFonts w:ascii="Cambria Math" w:hAnsi="Cambria Math" w:cs="Cambria Math"/>
            <w:noProof/>
          </w:rPr>
          <w:t>‐</w:t>
        </w:r>
        <w:r>
          <w:rPr>
            <w:noProof/>
          </w:rPr>
          <w:t>Fernández et al., 2016</w:t>
        </w:r>
      </w:hyperlink>
      <w:r>
        <w:rPr>
          <w:noProof/>
        </w:rPr>
        <w:t>)</w:t>
      </w:r>
      <w:r>
        <w:fldChar w:fldCharType="end"/>
      </w:r>
      <w:r>
        <w:t xml:space="preserve"> and enzymatic method using </w:t>
      </w:r>
      <w:r>
        <w:rPr>
          <w:lang w:val="en-ZA"/>
        </w:rPr>
        <w:t xml:space="preserve">Megazyme </w:t>
      </w:r>
      <w:r>
        <w:rPr>
          <w:noProof/>
          <w:lang w:val="en-ZA"/>
        </w:rPr>
        <w:t>amylose-amylopectin</w:t>
      </w:r>
      <w:r>
        <w:rPr>
          <w:lang w:val="en-ZA"/>
        </w:rPr>
        <w:t xml:space="preserve"> assay kit </w:t>
      </w:r>
      <w:r>
        <w:rPr>
          <w:lang w:val="en-ZA"/>
        </w:rPr>
        <w:fldChar w:fldCharType="begin"/>
      </w:r>
      <w:r>
        <w:rPr>
          <w:lang w:val="en-ZA"/>
        </w:rPr>
        <w:instrText xml:space="preserve"> ADDIN EN.CITE </w:instrText>
      </w:r>
      <w:r>
        <w:rPr>
          <w:lang w:val="en-ZA"/>
        </w:rPr>
        <w:fldChar w:fldCharType="begin"/>
      </w:r>
      <w:r>
        <w:rPr>
          <w:lang w:val="en-ZA"/>
        </w:rPr>
        <w:instrText xml:space="preserve"> ADDIN EN.CITE.DATA </w:instrText>
      </w:r>
      <w:r>
        <w:rPr>
          <w:lang w:val="en-ZA"/>
        </w:rPr>
        <w:fldChar w:fldCharType="end"/>
      </w:r>
      <w:r>
        <w:rPr>
          <w:lang w:val="en-ZA"/>
        </w:rPr>
        <w:fldChar w:fldCharType="separate"/>
      </w:r>
      <w:r>
        <w:rPr>
          <w:noProof/>
          <w:lang w:val="en-ZA"/>
        </w:rPr>
        <w:t>(</w:t>
      </w:r>
      <w:hyperlink w:anchor="_ENREF_54" w:tooltip="Nuwamanya, 2010 #491" w:history="1">
        <w:r>
          <w:rPr>
            <w:noProof/>
            <w:lang w:val="en-ZA"/>
          </w:rPr>
          <w:t>Nuwamanya et al., 2010b</w:t>
        </w:r>
      </w:hyperlink>
      <w:r>
        <w:rPr>
          <w:noProof/>
          <w:lang w:val="en-ZA"/>
        </w:rPr>
        <w:t xml:space="preserve">; </w:t>
      </w:r>
      <w:hyperlink w:anchor="_ENREF_48" w:tooltip="Mtunguja, 2016 #123" w:history="1">
        <w:r>
          <w:rPr>
            <w:noProof/>
            <w:lang w:val="en-ZA"/>
          </w:rPr>
          <w:t>Mtunguja et al., 2016b</w:t>
        </w:r>
      </w:hyperlink>
      <w:r>
        <w:rPr>
          <w:noProof/>
          <w:lang w:val="en-ZA"/>
        </w:rPr>
        <w:t xml:space="preserve">; </w:t>
      </w:r>
      <w:hyperlink w:anchor="_ENREF_31" w:tooltip="Justamante Händel Schmitz, 2017 #582" w:history="1">
        <w:r>
          <w:rPr>
            <w:noProof/>
            <w:lang w:val="en-ZA"/>
          </w:rPr>
          <w:t>Justamante Händel Schmitz et al., 2017</w:t>
        </w:r>
      </w:hyperlink>
      <w:r>
        <w:rPr>
          <w:noProof/>
          <w:lang w:val="en-ZA"/>
        </w:rPr>
        <w:t>)</w:t>
      </w:r>
      <w:r>
        <w:rPr>
          <w:lang w:val="en-ZA"/>
        </w:rPr>
        <w:fldChar w:fldCharType="end"/>
      </w:r>
      <w:r>
        <w:rPr>
          <w:lang w:val="en-ZA"/>
        </w:rPr>
        <w:t xml:space="preserve">. The minor non-starch compounds in the starch granule include </w:t>
      </w:r>
      <w:r>
        <w:t xml:space="preserve">protein, lipid, fibre and phosphorus, and are present in small percent by weight (Table 2) but can interfere in starch assay procedure. Lipids </w:t>
      </w:r>
      <w:ins w:id="125" w:author="DR. ALIMI" w:date="2019-04-05T19:56:00Z">
        <w:r>
          <w:t xml:space="preserve">compete with iodine to </w:t>
        </w:r>
      </w:ins>
      <w:r>
        <w:t>bind</w:t>
      </w:r>
      <w:del w:id="126" w:author="DR. ALIMI" w:date="2019-04-05T19:52:00Z">
        <w:r w:rsidDel="5CECEDEF">
          <w:delText>s</w:delText>
        </w:r>
      </w:del>
      <w:r>
        <w:t xml:space="preserve"> amylose molecule</w:t>
      </w:r>
      <w:del w:id="127" w:author="DR. ALIMI" w:date="2019-04-05T20:00:00Z">
        <w:r w:rsidDel="065B97F7">
          <w:delText>s</w:delText>
        </w:r>
      </w:del>
      <w:r>
        <w:t xml:space="preserve"> to form </w:t>
      </w:r>
      <w:del w:id="128" w:author="DR. ALIMI" w:date="2019-04-05T19:57:00Z">
        <w:r w:rsidDel="4747E5ED">
          <w:delText xml:space="preserve">amylose-lipid </w:delText>
        </w:r>
      </w:del>
      <w:r>
        <w:t xml:space="preserve">complex </w:t>
      </w:r>
      <w:del w:id="129" w:author="DR. ALIMI" w:date="2019-04-05T19:58:00Z">
        <w:r w:rsidDel="17D1B24B">
          <w:delText xml:space="preserve">that compete with iodine to form complex  </w:delText>
        </w:r>
      </w:del>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ins w:id="130" w:author="DR. ALIMI" w:date="2019-04-05T20:00:00Z">
        <w:r>
          <w:t>. The complexes (amylose-lipid</w:t>
        </w:r>
      </w:ins>
      <w:ins w:id="131" w:author="DR. ALIMI" w:date="2019-04-05T20:01:00Z">
        <w:r>
          <w:t xml:space="preserve"> complex or amylose-iodine complex)</w:t>
        </w:r>
      </w:ins>
      <w:r>
        <w:t xml:space="preserve"> </w:t>
      </w:r>
      <w:del w:id="132" w:author="DR. ALIMI" w:date="2019-04-05T20:01:00Z">
        <w:r w:rsidDel="4F53651F">
          <w:delText xml:space="preserve">which </w:delText>
        </w:r>
      </w:del>
      <w:r>
        <w:t xml:space="preserve">may </w:t>
      </w:r>
      <w:del w:id="133" w:author="DR. ALIMI" w:date="2019-04-05T20:02:00Z">
        <w:r w:rsidDel="8B5B90A0">
          <w:delText>lead to</w:delText>
        </w:r>
      </w:del>
      <w:ins w:id="134" w:author="DR. ALIMI" w:date="2019-04-05T20:02:00Z">
        <w:r>
          <w:t>hinder actual</w:t>
        </w:r>
      </w:ins>
      <w:r>
        <w:t xml:space="preserve"> </w:t>
      </w:r>
      <w:del w:id="135" w:author="DR. ALIMI" w:date="2019-04-05T20:02:00Z">
        <w:r w:rsidDel="419C7579">
          <w:delText>under</w:delText>
        </w:r>
      </w:del>
      <w:r>
        <w:t xml:space="preserve">estimation of amylose content. </w:t>
      </w:r>
      <w:hyperlink w:anchor="_ENREF_8" w:tooltip="Boonpo, 2017 #1014" w:history="1">
        <w:r>
          <w:fldChar w:fldCharType="begin"/>
        </w:r>
        <w:r>
          <w:instrText xml:space="preserve"> ADDIN EN.CITE &lt;EndNote&gt;&lt;Cite AuthorYear="1"&gt;&lt;Author&gt;Boonpo&lt;/Author&gt;&lt;Year&gt;2017&lt;/Year&gt;&lt;RecNum&gt;1014&lt;/RecNum&gt;&lt;DisplayText&gt;Boonpo and Kungwankunakorn (2017)&lt;/DisplayText&gt;&lt;record&gt;&lt;rec-number&gt;1014&lt;/rec-number&gt;&lt;foreign-keys&gt;&lt;key app="EN" db-id="f0fvradz72xswpesspypwpr0d0esa5trwxtt" timestamp="1550908118"&gt;1014&lt;/key&gt;&lt;/foreign-keys&gt;&lt;ref-type name="Journal Article"&gt;17&lt;/ref-type&gt;&lt;contributors&gt;&lt;authors&gt;&lt;author&gt;Boonpo, Sirinat&lt;/author&gt;&lt;author&gt;Kungwankunakorn, Sukjit&lt;/author&gt;&lt;/authors&gt;&lt;/contributors&gt;&lt;titles&gt;&lt;title&gt;Study on Amylose Iodine Complex from Cassava Starch by Colorimetric Method&lt;/title&gt;&lt;secondary-title&gt;Journal of Advanced Agricultural Technologies&lt;/secondary-title&gt;&lt;/titles&gt;&lt;periodical&gt;&lt;full-title&gt;Journal of Advanced Agricultural Technologies&lt;/full-title&gt;&lt;/periodical&gt;&lt;pages&gt;345-349&lt;/pages&gt;&lt;volume&gt;4&lt;/volume&gt;&lt;number&gt;4&lt;/number&gt;&lt;dates&gt;&lt;year&gt;2017&lt;/year&gt;&lt;/dates&gt;&lt;urls&gt;&lt;/urls&gt;&lt;/record&gt;&lt;/Cite&gt;&lt;/EndNote&gt;</w:instrText>
        </w:r>
        <w:r>
          <w:fldChar w:fldCharType="separate"/>
        </w:r>
        <w:r>
          <w:rPr>
            <w:noProof/>
          </w:rPr>
          <w:t>Boonpo and Kungwankunakorn (2017)</w:t>
        </w:r>
        <w:r>
          <w:fldChar w:fldCharType="end"/>
        </w:r>
      </w:hyperlink>
      <w:r>
        <w:t xml:space="preserve"> reported that defatted cassava starch exhibited higher absorbance of amylose</w:t>
      </w:r>
      <w:del w:id="136" w:author="DR. ALIMI" w:date="2019-04-05T20:02:00Z">
        <w:r w:rsidDel="0BF9EAAA">
          <w:delText xml:space="preserve"> </w:delText>
        </w:r>
      </w:del>
      <w:ins w:id="137" w:author="DR. ALIMI" w:date="2019-04-05T20:02:00Z">
        <w:r>
          <w:t>-</w:t>
        </w:r>
      </w:ins>
      <w:r>
        <w:t xml:space="preserve">iodine complex. </w:t>
      </w:r>
      <w:ins w:id="138" w:author="DR. ALIMI" w:date="2019-04-05T20:03:00Z">
        <w:r>
          <w:t xml:space="preserve">Therefore, </w:t>
        </w:r>
      </w:ins>
      <w:del w:id="139" w:author="DR. ALIMI" w:date="2019-04-05T20:03:00Z">
        <w:r w:rsidDel="7A106567">
          <w:delText>The</w:delText>
        </w:r>
      </w:del>
      <w:del w:id="140" w:author="DR. ALIMI" w:date="2019-04-05T20:04:00Z">
        <w:r w:rsidDel="A874EC05">
          <w:delText xml:space="preserve"> </w:delText>
        </w:r>
      </w:del>
      <w:r>
        <w:t xml:space="preserve">low non-starch and ash contents could potentially indicate high purity of extracted starches. </w:t>
      </w:r>
    </w:p>
    <w:p w14:paraId="2094E3F9" w14:textId="77777777" w:rsidR="00E41BC7" w:rsidRDefault="007B1977">
      <w:pPr>
        <w:ind w:firstLine="0"/>
        <w:rPr>
          <w:lang w:val="en-ZA"/>
        </w:rPr>
      </w:pPr>
      <w:r>
        <w:rPr>
          <w:lang w:val="en-ZA"/>
        </w:rPr>
        <w:t xml:space="preserve">Amylose content can be </w:t>
      </w:r>
      <w:del w:id="141" w:author="DR. ALIMI" w:date="2019-04-05T20:04:00Z">
        <w:r w:rsidDel="11776A04">
          <w:rPr>
            <w:lang w:val="en-ZA"/>
          </w:rPr>
          <w:delText xml:space="preserve">a </w:delText>
        </w:r>
      </w:del>
      <w:r>
        <w:rPr>
          <w:lang w:val="en-ZA"/>
        </w:rPr>
        <w:t>suggested as basis for selecting flours/starches from different botanical sources for blending application. Starches with similar amylose contents can exhibit similar functionalities. However, variations in the structural properties; starch granule size and crystallinity, degree of polymerization, chain length of amylopectin structures (Table 3) would likely induce differences in starch functionalities.</w:t>
      </w:r>
    </w:p>
    <w:p w14:paraId="13A32158" w14:textId="77777777" w:rsidR="007E1A4A" w:rsidRDefault="007B1977">
      <w:pPr>
        <w:ind w:firstLine="0"/>
        <w:rPr>
          <w:i/>
        </w:rPr>
      </w:pPr>
      <w:bookmarkStart w:id="142" w:name="_Toc474739820"/>
      <w:bookmarkStart w:id="143" w:name="_Toc482262154"/>
      <w:bookmarkStart w:id="144" w:name="_Toc474739819"/>
      <w:bookmarkStart w:id="145" w:name="_Toc482262153"/>
      <w:r>
        <w:rPr>
          <w:i/>
        </w:rPr>
        <w:t>Granular shape and size</w:t>
      </w:r>
      <w:bookmarkEnd w:id="142"/>
      <w:bookmarkEnd w:id="143"/>
      <w:r>
        <w:rPr>
          <w:i/>
        </w:rPr>
        <w:t xml:space="preserve">. </w:t>
      </w:r>
    </w:p>
    <w:p w14:paraId="0AFA8906" w14:textId="7442DC2C" w:rsidR="00E41BC7" w:rsidRDefault="007B1977">
      <w:pPr>
        <w:ind w:firstLine="0"/>
      </w:pPr>
      <w:r>
        <w:t xml:space="preserve">Techniques for studying granular size and shape include scanning electron microscopy and light microscopy, </w:t>
      </w:r>
      <w:del w:id="146" w:author="DR. ALIMI" w:date="2019-04-05T19:07:00Z">
        <w:r w:rsidDel="9538131E">
          <w:delText xml:space="preserve">and </w:delText>
        </w:r>
      </w:del>
      <w:ins w:id="147" w:author="DR. ALIMI" w:date="2019-04-05T19:07:00Z">
        <w:r>
          <w:t xml:space="preserve">while </w:t>
        </w:r>
      </w:ins>
      <w:r>
        <w:t xml:space="preserve">the granular surface features such as surface pores </w:t>
      </w:r>
      <w:del w:id="148" w:author="DR. ALIMI" w:date="2019-04-05T19:07:00Z">
        <w:r w:rsidDel="BC6308C6">
          <w:rPr>
            <w:noProof/>
          </w:rPr>
          <w:delText xml:space="preserve">were </w:delText>
        </w:r>
      </w:del>
      <w:ins w:id="149" w:author="DR. ALIMI" w:date="2019-04-05T19:07:00Z">
        <w:r>
          <w:rPr>
            <w:noProof/>
          </w:rPr>
          <w:t xml:space="preserve">are </w:t>
        </w:r>
      </w:ins>
      <w:r>
        <w:rPr>
          <w:noProof/>
        </w:rPr>
        <w:t>investigated using</w:t>
      </w:r>
      <w:r>
        <w:t xml:space="preserve"> atomic force microscopy </w:t>
      </w:r>
      <w:r>
        <w:fldChar w:fldCharType="begin"/>
      </w:r>
      <w: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fldChar w:fldCharType="separate"/>
      </w:r>
      <w:r>
        <w:rPr>
          <w:noProof/>
        </w:rPr>
        <w:t>(</w:t>
      </w:r>
      <w:hyperlink w:anchor="_ENREF_94" w:tooltip="Zhu, 2015 #12" w:history="1">
        <w:r>
          <w:rPr>
            <w:noProof/>
          </w:rPr>
          <w:t>Zhu, 2015</w:t>
        </w:r>
      </w:hyperlink>
      <w:r>
        <w:rPr>
          <w:noProof/>
        </w:rPr>
        <w:t>)</w:t>
      </w:r>
      <w:r>
        <w:fldChar w:fldCharType="end"/>
      </w:r>
      <w:r>
        <w:t xml:space="preserve">. Common starches from different plants exhibited distinct morphologies ranging from round, oval, truncated, lenticular or polygonal (Table 3). </w:t>
      </w:r>
      <w:ins w:id="150" w:author="DR. ALIMI" w:date="2019-04-05T19:14:00Z">
        <w:r>
          <w:lastRenderedPageBreak/>
          <w:t xml:space="preserve">Oval, </w:t>
        </w:r>
      </w:ins>
      <w:ins w:id="151" w:author="DR. ALIMI" w:date="2019-04-05T19:15:00Z">
        <w:r>
          <w:t>truncat</w:t>
        </w:r>
      </w:ins>
      <w:ins w:id="152" w:author="DR. ALIMI" w:date="2019-04-05T19:16:00Z">
        <w:r>
          <w:t xml:space="preserve">ed shape was reported for </w:t>
        </w:r>
        <w:commentRangeStart w:id="153"/>
        <w:r>
          <w:t>cassava</w:t>
        </w:r>
        <w:commentRangeEnd w:id="153"/>
        <w:r>
          <w:rPr>
            <w:rStyle w:val="CommentReference"/>
          </w:rPr>
          <w:commentReference w:id="153"/>
        </w:r>
      </w:ins>
      <w:ins w:id="154" w:author="DR. ALIMI" w:date="2019-04-05T19:19:00Z">
        <w:r>
          <w:t xml:space="preserve"> starch</w:t>
        </w:r>
      </w:ins>
      <w:ins w:id="155" w:author="DR. ALIMI" w:date="2019-04-05T19:16:00Z">
        <w:r>
          <w:t>.</w:t>
        </w:r>
      </w:ins>
      <w:ins w:id="156" w:author="DR. ALIMI" w:date="2019-04-05T19:15:00Z">
        <w:r>
          <w:t xml:space="preserve"> </w:t>
        </w:r>
      </w:ins>
      <w:r>
        <w:t xml:space="preserve">Rice starches were reported </w:t>
      </w:r>
      <w:ins w:id="157" w:author="DR. ALIMI" w:date="2019-04-05T19:07:00Z">
        <w:r>
          <w:t xml:space="preserve">to </w:t>
        </w:r>
      </w:ins>
      <w:r>
        <w:t xml:space="preserve">exhibit small granule sizes of sub-microns, while large granules sizes were found in potato starches. The variations in wheat starch granule sizes were ascribed to differences in genotype </w:t>
      </w:r>
      <w:r>
        <w:fldChar w:fldCharType="begin"/>
      </w:r>
      <w:r>
        <w:instrText xml:space="preserve"> ADDIN EN.CITE &lt;EndNote&gt;&lt;Cite&gt;&lt;Author&gt;Singh&lt;/Author&gt;&lt;Year&gt;2010&lt;/Year&gt;&lt;RecNum&gt;1044&lt;/RecNum&gt;&lt;DisplayText&gt;(Singh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fldChar w:fldCharType="separate"/>
      </w:r>
      <w:r>
        <w:rPr>
          <w:noProof/>
        </w:rPr>
        <w:t>(</w:t>
      </w:r>
      <w:hyperlink w:anchor="_ENREF_77" w:tooltip="Singh, 2010 #1044" w:history="1">
        <w:r>
          <w:rPr>
            <w:noProof/>
          </w:rPr>
          <w:t>Singh et al., 2010</w:t>
        </w:r>
      </w:hyperlink>
      <w:r>
        <w:rPr>
          <w:noProof/>
        </w:rPr>
        <w:t>)</w:t>
      </w:r>
      <w:r>
        <w:fldChar w:fldCharType="end"/>
      </w:r>
      <w:r>
        <w:t xml:space="preserve">.  </w:t>
      </w:r>
      <w:bookmarkStart w:id="158" w:name="_Toc474739821"/>
      <w:bookmarkStart w:id="159" w:name="_Toc482262155"/>
    </w:p>
    <w:p w14:paraId="30244064" w14:textId="77777777" w:rsidR="00E41BC7" w:rsidRDefault="00E41BC7">
      <w:pPr>
        <w:ind w:firstLine="0"/>
      </w:pPr>
    </w:p>
    <w:p w14:paraId="44056E75" w14:textId="77777777" w:rsidR="007E1A4A" w:rsidRDefault="007B1977">
      <w:pPr>
        <w:ind w:firstLine="0"/>
      </w:pPr>
      <w:r>
        <w:rPr>
          <w:i/>
        </w:rPr>
        <w:t xml:space="preserve"> Crystallinity </w:t>
      </w:r>
      <w:bookmarkEnd w:id="158"/>
      <w:r>
        <w:rPr>
          <w:i/>
        </w:rPr>
        <w:t>of cassava starches</w:t>
      </w:r>
      <w:bookmarkEnd w:id="159"/>
      <w:r>
        <w:t xml:space="preserve">. </w:t>
      </w:r>
    </w:p>
    <w:p w14:paraId="79C6FE30" w14:textId="1F6B5CB1" w:rsidR="00E41BC7" w:rsidRDefault="007B1977">
      <w:pPr>
        <w:ind w:firstLine="0"/>
      </w:pPr>
      <w:r>
        <w:t>As stated above, starch granule semi</w:t>
      </w:r>
      <w:ins w:id="160" w:author="DR. ALIMI" w:date="2019-04-05T19:08:00Z">
        <w:r>
          <w:t>-</w:t>
        </w:r>
      </w:ins>
      <w:r>
        <w:t xml:space="preserve">crystalline nature contains crystalline and amorphous. The crystallinity is strongly associated with amylopectin molecule. Amylose is believed to be largely found in the amorphous lamellae and amylopectin forms crystalline lamellae </w:t>
      </w:r>
      <w:r>
        <w:fldChar w:fldCharType="begin"/>
      </w:r>
      <w: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fldChar w:fldCharType="separate"/>
      </w:r>
      <w:r>
        <w:rPr>
          <w:noProof/>
        </w:rPr>
        <w:t>(</w:t>
      </w:r>
      <w:hyperlink w:anchor="_ENREF_94" w:tooltip="Zhu, 2015 #12" w:history="1">
        <w:r>
          <w:rPr>
            <w:noProof/>
          </w:rPr>
          <w:t>Zhu, 2015</w:t>
        </w:r>
      </w:hyperlink>
      <w:r>
        <w:rPr>
          <w:noProof/>
        </w:rPr>
        <w:t>)</w:t>
      </w:r>
      <w:r>
        <w:fldChar w:fldCharType="end"/>
      </w:r>
      <w:r>
        <w:t xml:space="preserve">. The structural crystallinity were identified as type  A, B and C using X-ray diffraction analysis </w:t>
      </w:r>
      <w:r>
        <w:fldChar w:fldCharType="begin"/>
      </w:r>
      <w:r>
        <w:instrText xml:space="preserve"> ADDIN EN.CITE &lt;EndNote&gt;&lt;Cite&gt;&lt;Author&gt;Bertoft&lt;/Author&gt;&lt;Year&gt;2017&lt;/Year&gt;&lt;RecNum&gt;1037&lt;/RecNum&gt;&lt;DisplayText&gt;(Bertoft, 2017)&lt;/DisplayText&gt;&lt;record&gt;&lt;rec-number&gt;1037&lt;/rec-number&gt;&lt;foreign-keys&gt;&lt;key app="EN" db-id="f0fvradz72xswpesspypwpr0d0esa5trwxtt" timestamp="1554031576"&gt;1037&lt;/key&gt;&lt;/foreign-keys&gt;&lt;ref-type name="Journal Article"&gt;17&lt;/ref-type&gt;&lt;contributors&gt;&lt;authors&gt;&lt;author&gt;Bertoft, Eric&lt;/author&gt;&lt;/authors&gt;&lt;/contributors&gt;&lt;titles&gt;&lt;title&gt;Understanding starch structure: Recent progress&lt;/title&gt;&lt;secondary-title&gt;Agronomy&lt;/secondary-title&gt;&lt;/titles&gt;&lt;periodical&gt;&lt;full-title&gt;Agronomy&lt;/full-title&gt;&lt;/periodical&gt;&lt;pages&gt;56&lt;/pages&gt;&lt;volume&gt;7&lt;/volume&gt;&lt;number&gt;3&lt;/number&gt;&lt;dates&gt;&lt;year&gt;2017&lt;/year&gt;&lt;/dates&gt;&lt;urls&gt;&lt;/urls&gt;&lt;/record&gt;&lt;/Cite&gt;&lt;/EndNote&gt;</w:instrText>
      </w:r>
      <w:r>
        <w:fldChar w:fldCharType="separate"/>
      </w:r>
      <w:r>
        <w:rPr>
          <w:noProof/>
        </w:rPr>
        <w:t>(</w:t>
      </w:r>
      <w:hyperlink w:anchor="_ENREF_6" w:tooltip="Bertoft, 2017 #1037" w:history="1">
        <w:r>
          <w:rPr>
            <w:noProof/>
          </w:rPr>
          <w:t>Bertoft, 2017</w:t>
        </w:r>
      </w:hyperlink>
      <w:r>
        <w:rPr>
          <w:noProof/>
        </w:rPr>
        <w:t>)</w:t>
      </w:r>
      <w:r>
        <w:fldChar w:fldCharType="end"/>
      </w:r>
      <w:r>
        <w:t xml:space="preserve">. The A-type crystallinity are crystallites of double-helices of short chains, and are closely packed into a monoclinic unit cell containing 8 water molecules. The B-type crystallinity associated with crystallites of double-helices, which are loosely packed in hexagonal unit cell containing 36 water molecules. Some starches contain a mixed pattern (A and B) designated C-type </w:t>
      </w:r>
      <w:r>
        <w:fldChar w:fldCharType="begin"/>
      </w:r>
      <w:r>
        <w:instrText xml:space="preserve"> ADDIN EN.CITE &lt;EndNote&gt;&lt;Cite&gt;&lt;Author&gt;Bertoft&lt;/Author&gt;&lt;Year&gt;2017&lt;/Year&gt;&lt;RecNum&gt;1037&lt;/RecNum&gt;&lt;DisplayText&gt;(Bertoft, 2017)&lt;/DisplayText&gt;&lt;record&gt;&lt;rec-number&gt;1037&lt;/rec-number&gt;&lt;foreign-keys&gt;&lt;key app="EN" db-id="f0fvradz72xswpesspypwpr0d0esa5trwxtt" timestamp="1554031576"&gt;1037&lt;/key&gt;&lt;/foreign-keys&gt;&lt;ref-type name="Journal Article"&gt;17&lt;/ref-type&gt;&lt;contributors&gt;&lt;authors&gt;&lt;author&gt;Bertoft, Eric&lt;/author&gt;&lt;/authors&gt;&lt;/contributors&gt;&lt;titles&gt;&lt;title&gt;Understanding starch structure: Recent progress&lt;/title&gt;&lt;secondary-title&gt;Agronomy&lt;/secondary-title&gt;&lt;/titles&gt;&lt;periodical&gt;&lt;full-title&gt;Agronomy&lt;/full-title&gt;&lt;/periodical&gt;&lt;pages&gt;56&lt;/pages&gt;&lt;volume&gt;7&lt;/volume&gt;&lt;number&gt;3&lt;/number&gt;&lt;dates&gt;&lt;year&gt;2017&lt;/year&gt;&lt;/dates&gt;&lt;urls&gt;&lt;/urls&gt;&lt;/record&gt;&lt;/Cite&gt;&lt;/EndNote&gt;</w:instrText>
      </w:r>
      <w:r>
        <w:fldChar w:fldCharType="separate"/>
      </w:r>
      <w:r>
        <w:rPr>
          <w:noProof/>
        </w:rPr>
        <w:t>(</w:t>
      </w:r>
      <w:hyperlink w:anchor="_ENREF_6" w:tooltip="Bertoft, 2017 #1037" w:history="1">
        <w:r>
          <w:rPr>
            <w:noProof/>
          </w:rPr>
          <w:t>Bertoft, 2017</w:t>
        </w:r>
      </w:hyperlink>
      <w:r>
        <w:rPr>
          <w:noProof/>
        </w:rPr>
        <w:t>)</w:t>
      </w:r>
      <w:r>
        <w:fldChar w:fldCharType="end"/>
      </w:r>
      <w:r>
        <w:t xml:space="preserve">. The variation in double helices and packing pattern influences morphology and size of the starch granule </w:t>
      </w:r>
      <w:r>
        <w:fldChar w:fldCharType="begin"/>
      </w:r>
      <w:r>
        <w:instrText xml:space="preserve"> ADDIN EN.CITE &lt;EndNote&gt;&lt;Cite&gt;&lt;Author&gt;Singh&lt;/Author&gt;&lt;Year&gt;2010&lt;/Year&gt;&lt;RecNum&gt;1044&lt;/RecNum&gt;&lt;DisplayText&gt;(Singh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fldChar w:fldCharType="separate"/>
      </w:r>
      <w:r>
        <w:rPr>
          <w:noProof/>
        </w:rPr>
        <w:t>(</w:t>
      </w:r>
      <w:hyperlink w:anchor="_ENREF_77" w:tooltip="Singh, 2010 #1044" w:history="1">
        <w:r>
          <w:rPr>
            <w:noProof/>
          </w:rPr>
          <w:t>Singh et al., 2010</w:t>
        </w:r>
      </w:hyperlink>
      <w:r>
        <w:rPr>
          <w:noProof/>
        </w:rPr>
        <w:t>)</w:t>
      </w:r>
      <w:r>
        <w:fldChar w:fldCharType="end"/>
      </w:r>
      <w:r>
        <w:t xml:space="preserve">. </w:t>
      </w:r>
      <w:del w:id="161" w:author="DR. ALIMI" w:date="2019-04-05T19:28:00Z">
        <w:r w:rsidDel="DD3E250D">
          <w:delText xml:space="preserve">The percent relative crystallinity vary </w:delText>
        </w:r>
      </w:del>
      <w:del w:id="162" w:author="DR. ALIMI" w:date="2019-04-05T19:26:00Z">
        <w:r w:rsidDel="138531FE">
          <w:delText>in different plant</w:delText>
        </w:r>
      </w:del>
      <w:del w:id="163" w:author="DR. ALIMI" w:date="2019-04-05T19:28:00Z">
        <w:r w:rsidDel="01E6F110">
          <w:delText xml:space="preserve"> varieties, </w:delText>
        </w:r>
      </w:del>
      <w:del w:id="164" w:author="DR. ALIMI" w:date="2019-04-05T19:27:00Z">
        <w:r w:rsidDel="6B964D54">
          <w:delText xml:space="preserve">were </w:delText>
        </w:r>
      </w:del>
      <w:del w:id="165" w:author="DR. ALIMI" w:date="2019-04-05T19:28:00Z">
        <w:r w:rsidDel="C840EFFE">
          <w:delText xml:space="preserve">higher in waxy than normal starches. </w:delText>
        </w:r>
      </w:del>
      <w:r>
        <w:t xml:space="preserve">Cassava starches were reported to exhibit A- or C-type </w:t>
      </w:r>
      <w:r>
        <w:fldChar w:fldCharType="begin"/>
      </w:r>
      <w: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fldChar w:fldCharType="separate"/>
      </w:r>
      <w:r>
        <w:rPr>
          <w:noProof/>
        </w:rPr>
        <w:t>(</w:t>
      </w:r>
      <w:hyperlink w:anchor="_ENREF_94" w:tooltip="Zhu, 2015 #12" w:history="1">
        <w:r>
          <w:rPr>
            <w:noProof/>
          </w:rPr>
          <w:t>Zhu, 2015</w:t>
        </w:r>
      </w:hyperlink>
      <w:r>
        <w:rPr>
          <w:noProof/>
        </w:rPr>
        <w:t>)</w:t>
      </w:r>
      <w:r>
        <w:fldChar w:fldCharType="end"/>
      </w:r>
      <w:r>
        <w:t xml:space="preserve">. Other studies reported type B or C for cassava starch crystallinity. Conflicting results on cassava starch crystallinity polymorph type require careful examination. The crystallinity variations within plant varieties could be due to differences in water content.  </w:t>
      </w:r>
      <w:hyperlink w:anchor="_ENREF_42" w:tooltip="Liu, 2019 #1024" w:history="1">
        <w:r>
          <w:fldChar w:fldCharType="begin"/>
        </w:r>
        <w:r>
          <w:instrText xml:space="preserve"> ADDIN EN.CITE &lt;EndNote&gt;&lt;Cite AuthorYear="1"&gt;&lt;Author&gt;Liu&lt;/Author&gt;&lt;Year&gt;2019&lt;/Year&gt;&lt;RecNum&gt;1024&lt;/RecNum&gt;&lt;DisplayText&gt;Liu et al. (2019)&lt;/DisplayText&gt;&lt;record&gt;&lt;rec-number&gt;1024&lt;/rec-number&gt;&lt;foreign-keys&gt;&lt;key app="EN" db-id="f0fvradz72xswpesspypwpr0d0esa5trwxtt" timestamp="1551078539"&gt;1024&lt;/key&gt;&lt;/foreign-keys&gt;&lt;ref-type name="Journal Article"&gt;17&lt;/ref-type&gt;&lt;contributors&gt;&lt;authors&gt;&lt;author&gt;Liu, Yi&lt;/author&gt;&lt;author&gt;Yu, Jinglin&lt;/author&gt;&lt;author&gt;Copeland, Les&lt;/author&gt;&lt;author&gt;Wang, Shuo&lt;/author&gt;&lt;author&gt;Wang, Shujun&lt;/author&gt;&lt;/authors&gt;&lt;/contributors&gt;&lt;titles&gt;&lt;title&gt;Gelatinization behavior of starch: reflecting beyond the endotherm measured by differential scanning calorimetry&lt;/title&gt;&lt;secondary-title&gt;Food Chemistry&lt;/secondary-title&gt;&lt;/titles&gt;&lt;periodical&gt;&lt;full-title&gt;Food Chemistry&lt;/full-title&gt;&lt;abbr-1&gt;Food Chem&lt;/abbr-1&gt;&lt;abbr-2&gt;Food Chem&lt;/abbr-2&gt;&lt;abbr-3&gt;Food Chem&lt;/abbr-3&gt;&lt;/periodical&gt;&lt;pages&gt;53-59&lt;/pages&gt;&lt;volume&gt;284&lt;/volume&gt;&lt;number&gt;June&lt;/number&gt;&lt;dates&gt;&lt;year&gt;2019&lt;/year&gt;&lt;/dates&gt;&lt;isbn&gt;0308-8146&lt;/isbn&gt;&lt;urls&gt;&lt;/urls&gt;&lt;/record&gt;&lt;/Cite&gt;&lt;/EndNote&gt;</w:instrText>
        </w:r>
        <w:r>
          <w:fldChar w:fldCharType="separate"/>
        </w:r>
        <w:r>
          <w:rPr>
            <w:noProof/>
          </w:rPr>
          <w:t>Liu et al. (2019)</w:t>
        </w:r>
        <w:r>
          <w:fldChar w:fldCharType="end"/>
        </w:r>
      </w:hyperlink>
      <w:r>
        <w:t xml:space="preserve"> reported that crystallinity was influenced by moisture (water) content and heating conditions. </w:t>
      </w:r>
      <w:ins w:id="166" w:author="DR. ALIMI" w:date="2019-04-05T19:28:00Z">
        <w:r>
          <w:t>The percent relative crystallinity var</w:t>
        </w:r>
      </w:ins>
      <w:ins w:id="167" w:author="DR. ALIMI" w:date="2019-04-05T19:29:00Z">
        <w:r>
          <w:t>ies</w:t>
        </w:r>
      </w:ins>
      <w:ins w:id="168" w:author="DR. ALIMI" w:date="2019-04-05T19:28:00Z">
        <w:r>
          <w:t xml:space="preserve"> among cassava varieties, It was higher in waxy than normal starch (include reference).</w:t>
        </w:r>
      </w:ins>
    </w:p>
    <w:bookmarkEnd w:id="144"/>
    <w:bookmarkEnd w:id="145"/>
    <w:p w14:paraId="62126AAD" w14:textId="77777777" w:rsidR="00E41BC7" w:rsidRDefault="007B1977">
      <w:pPr>
        <w:ind w:firstLine="0"/>
      </w:pPr>
      <w:r>
        <w:fldChar w:fldCharType="begin"/>
      </w:r>
      <w:r>
        <w:instrText xml:space="preserve"> ADDIN EN.SECTION.REFLIST </w:instrText>
      </w:r>
      <w:r>
        <w:fldChar w:fldCharType="end"/>
      </w:r>
    </w:p>
    <w:p w14:paraId="779356C5" w14:textId="77777777" w:rsidR="00E41BC7" w:rsidRDefault="00E41BC7">
      <w:pPr>
        <w:ind w:firstLine="0"/>
        <w:sectPr w:rsidR="00E41BC7">
          <w:pgSz w:w="11906" w:h="16838"/>
          <w:pgMar w:top="1440" w:right="1440" w:bottom="1440" w:left="1440" w:header="709" w:footer="709" w:gutter="0"/>
          <w:cols w:space="708"/>
          <w:docGrid w:linePitch="360"/>
        </w:sectPr>
      </w:pPr>
    </w:p>
    <w:p w14:paraId="6A74C14B" w14:textId="77777777" w:rsidR="00E41BC7" w:rsidRDefault="007B1977">
      <w:pPr>
        <w:pStyle w:val="Caption"/>
        <w:spacing w:line="240" w:lineRule="auto"/>
        <w:ind w:firstLine="0"/>
        <w:rPr>
          <w:b w:val="0"/>
          <w:sz w:val="24"/>
          <w:szCs w:val="24"/>
        </w:rPr>
      </w:pPr>
      <w:bookmarkStart w:id="169" w:name="_Toc479844604"/>
      <w:bookmarkStart w:id="170" w:name="_Toc482365991"/>
      <w:r>
        <w:rPr>
          <w:b w:val="0"/>
          <w:sz w:val="24"/>
          <w:szCs w:val="24"/>
        </w:rPr>
        <w:lastRenderedPageBreak/>
        <w:t>Table 2 Composition of cassava, corn, potato and wheat starches</w:t>
      </w:r>
      <w:bookmarkEnd w:id="169"/>
      <w:bookmarkEnd w:id="170"/>
    </w:p>
    <w:tbl>
      <w:tblPr>
        <w:tblW w:w="12296" w:type="dxa"/>
        <w:tblInd w:w="108" w:type="dxa"/>
        <w:tblLook w:val="04A0" w:firstRow="1" w:lastRow="0" w:firstColumn="1" w:lastColumn="0" w:noHBand="0" w:noVBand="1"/>
      </w:tblPr>
      <w:tblGrid>
        <w:gridCol w:w="1350"/>
        <w:gridCol w:w="1799"/>
        <w:gridCol w:w="1350"/>
        <w:gridCol w:w="899"/>
        <w:gridCol w:w="1050"/>
        <w:gridCol w:w="749"/>
        <w:gridCol w:w="1350"/>
        <w:gridCol w:w="900"/>
        <w:gridCol w:w="2849"/>
      </w:tblGrid>
      <w:tr w:rsidR="00E41BC7" w14:paraId="40B9131B" w14:textId="77777777">
        <w:trPr>
          <w:trHeight w:val="232"/>
        </w:trPr>
        <w:tc>
          <w:tcPr>
            <w:tcW w:w="1350" w:type="dxa"/>
            <w:tcBorders>
              <w:top w:val="single" w:sz="4" w:space="0" w:color="auto"/>
              <w:left w:val="nil"/>
              <w:bottom w:val="single" w:sz="4" w:space="0" w:color="auto"/>
              <w:right w:val="nil"/>
            </w:tcBorders>
          </w:tcPr>
          <w:p w14:paraId="1C2852A9" w14:textId="77777777" w:rsidR="00E41BC7" w:rsidRDefault="00E41BC7">
            <w:pPr>
              <w:spacing w:line="240" w:lineRule="auto"/>
              <w:ind w:firstLine="0"/>
              <w:rPr>
                <w:sz w:val="16"/>
                <w:szCs w:val="16"/>
              </w:rPr>
            </w:pPr>
          </w:p>
          <w:p w14:paraId="51F7CCE6" w14:textId="77777777" w:rsidR="00E41BC7" w:rsidRDefault="007B1977">
            <w:pPr>
              <w:spacing w:line="240" w:lineRule="auto"/>
              <w:ind w:firstLine="0"/>
              <w:rPr>
                <w:sz w:val="16"/>
                <w:szCs w:val="16"/>
              </w:rPr>
            </w:pPr>
            <w:r>
              <w:rPr>
                <w:sz w:val="16"/>
                <w:szCs w:val="16"/>
              </w:rPr>
              <w:t>Source of starch</w:t>
            </w:r>
          </w:p>
        </w:tc>
        <w:tc>
          <w:tcPr>
            <w:tcW w:w="1799" w:type="dxa"/>
            <w:tcBorders>
              <w:top w:val="single" w:sz="4" w:space="0" w:color="auto"/>
              <w:left w:val="nil"/>
              <w:bottom w:val="single" w:sz="4" w:space="0" w:color="auto"/>
              <w:right w:val="nil"/>
            </w:tcBorders>
            <w:shd w:val="clear" w:color="auto" w:fill="auto"/>
            <w:noWrap/>
            <w:vAlign w:val="bottom"/>
            <w:hideMark/>
          </w:tcPr>
          <w:p w14:paraId="2A7C738A" w14:textId="77777777" w:rsidR="00E41BC7" w:rsidRDefault="007B1977">
            <w:pPr>
              <w:spacing w:line="240" w:lineRule="auto"/>
              <w:ind w:firstLine="0"/>
              <w:jc w:val="left"/>
              <w:rPr>
                <w:sz w:val="16"/>
                <w:szCs w:val="16"/>
              </w:rPr>
            </w:pPr>
            <w:r>
              <w:rPr>
                <w:sz w:val="16"/>
                <w:szCs w:val="16"/>
              </w:rPr>
              <w:t>Method</w:t>
            </w:r>
          </w:p>
        </w:tc>
        <w:tc>
          <w:tcPr>
            <w:tcW w:w="1350" w:type="dxa"/>
            <w:tcBorders>
              <w:top w:val="single" w:sz="4" w:space="0" w:color="auto"/>
              <w:left w:val="nil"/>
              <w:bottom w:val="single" w:sz="4" w:space="0" w:color="auto"/>
              <w:right w:val="nil"/>
            </w:tcBorders>
            <w:shd w:val="clear" w:color="auto" w:fill="auto"/>
            <w:noWrap/>
            <w:vAlign w:val="bottom"/>
            <w:hideMark/>
          </w:tcPr>
          <w:p w14:paraId="036942C3" w14:textId="77777777" w:rsidR="00E41BC7" w:rsidRDefault="007B1977">
            <w:pPr>
              <w:spacing w:line="240" w:lineRule="auto"/>
              <w:ind w:firstLine="0"/>
              <w:rPr>
                <w:sz w:val="16"/>
                <w:szCs w:val="16"/>
              </w:rPr>
            </w:pPr>
            <w:r>
              <w:rPr>
                <w:sz w:val="16"/>
                <w:szCs w:val="16"/>
              </w:rPr>
              <w:t>Amylose (%)</w:t>
            </w:r>
          </w:p>
        </w:tc>
        <w:tc>
          <w:tcPr>
            <w:tcW w:w="899" w:type="dxa"/>
            <w:tcBorders>
              <w:top w:val="single" w:sz="4" w:space="0" w:color="auto"/>
              <w:left w:val="nil"/>
              <w:bottom w:val="single" w:sz="4" w:space="0" w:color="auto"/>
              <w:right w:val="nil"/>
            </w:tcBorders>
            <w:shd w:val="clear" w:color="auto" w:fill="auto"/>
            <w:noWrap/>
            <w:vAlign w:val="bottom"/>
            <w:hideMark/>
          </w:tcPr>
          <w:p w14:paraId="7832ED35" w14:textId="77777777" w:rsidR="00E41BC7" w:rsidRDefault="007B1977">
            <w:pPr>
              <w:spacing w:line="240" w:lineRule="auto"/>
              <w:ind w:firstLine="0"/>
              <w:rPr>
                <w:sz w:val="16"/>
                <w:szCs w:val="16"/>
              </w:rPr>
            </w:pPr>
            <w:r>
              <w:rPr>
                <w:sz w:val="16"/>
                <w:szCs w:val="16"/>
              </w:rPr>
              <w:t>Ash (%)</w:t>
            </w:r>
          </w:p>
        </w:tc>
        <w:tc>
          <w:tcPr>
            <w:tcW w:w="1050" w:type="dxa"/>
            <w:tcBorders>
              <w:top w:val="single" w:sz="4" w:space="0" w:color="auto"/>
              <w:left w:val="nil"/>
              <w:bottom w:val="single" w:sz="4" w:space="0" w:color="auto"/>
              <w:right w:val="nil"/>
            </w:tcBorders>
            <w:shd w:val="clear" w:color="auto" w:fill="auto"/>
            <w:noWrap/>
            <w:vAlign w:val="bottom"/>
            <w:hideMark/>
          </w:tcPr>
          <w:p w14:paraId="54C2F733" w14:textId="77777777" w:rsidR="00E41BC7" w:rsidRDefault="007B1977">
            <w:pPr>
              <w:spacing w:line="240" w:lineRule="auto"/>
              <w:ind w:firstLine="0"/>
              <w:rPr>
                <w:sz w:val="16"/>
                <w:szCs w:val="16"/>
              </w:rPr>
            </w:pPr>
            <w:r>
              <w:rPr>
                <w:sz w:val="16"/>
                <w:szCs w:val="16"/>
              </w:rPr>
              <w:t>Protein (%)</w:t>
            </w:r>
          </w:p>
        </w:tc>
        <w:tc>
          <w:tcPr>
            <w:tcW w:w="749" w:type="dxa"/>
            <w:tcBorders>
              <w:top w:val="single" w:sz="4" w:space="0" w:color="auto"/>
              <w:left w:val="nil"/>
              <w:bottom w:val="single" w:sz="4" w:space="0" w:color="auto"/>
              <w:right w:val="nil"/>
            </w:tcBorders>
            <w:shd w:val="clear" w:color="auto" w:fill="auto"/>
            <w:noWrap/>
            <w:vAlign w:val="bottom"/>
            <w:hideMark/>
          </w:tcPr>
          <w:p w14:paraId="56923D90" w14:textId="77777777" w:rsidR="00E41BC7" w:rsidRDefault="007B1977">
            <w:pPr>
              <w:spacing w:line="240" w:lineRule="auto"/>
              <w:ind w:firstLine="0"/>
              <w:rPr>
                <w:sz w:val="16"/>
                <w:szCs w:val="16"/>
              </w:rPr>
            </w:pPr>
            <w:r>
              <w:rPr>
                <w:sz w:val="16"/>
                <w:szCs w:val="16"/>
              </w:rPr>
              <w:t>Lipid (%)</w:t>
            </w:r>
          </w:p>
        </w:tc>
        <w:tc>
          <w:tcPr>
            <w:tcW w:w="1350" w:type="dxa"/>
            <w:tcBorders>
              <w:top w:val="single" w:sz="4" w:space="0" w:color="auto"/>
              <w:left w:val="nil"/>
              <w:bottom w:val="single" w:sz="4" w:space="0" w:color="auto"/>
              <w:right w:val="nil"/>
            </w:tcBorders>
            <w:shd w:val="clear" w:color="auto" w:fill="auto"/>
            <w:noWrap/>
            <w:vAlign w:val="bottom"/>
            <w:hideMark/>
          </w:tcPr>
          <w:p w14:paraId="43509594" w14:textId="77777777" w:rsidR="00E41BC7" w:rsidRDefault="007B1977">
            <w:pPr>
              <w:spacing w:line="240" w:lineRule="auto"/>
              <w:ind w:firstLine="0"/>
              <w:jc w:val="left"/>
              <w:rPr>
                <w:sz w:val="16"/>
                <w:szCs w:val="16"/>
              </w:rPr>
            </w:pPr>
            <w:r>
              <w:rPr>
                <w:sz w:val="16"/>
                <w:szCs w:val="16"/>
              </w:rPr>
              <w:t>Phosphorus (%)</w:t>
            </w:r>
          </w:p>
        </w:tc>
        <w:tc>
          <w:tcPr>
            <w:tcW w:w="900" w:type="dxa"/>
            <w:tcBorders>
              <w:top w:val="single" w:sz="4" w:space="0" w:color="auto"/>
              <w:left w:val="nil"/>
              <w:bottom w:val="single" w:sz="4" w:space="0" w:color="auto"/>
              <w:right w:val="nil"/>
            </w:tcBorders>
            <w:shd w:val="clear" w:color="auto" w:fill="auto"/>
            <w:noWrap/>
            <w:vAlign w:val="bottom"/>
            <w:hideMark/>
          </w:tcPr>
          <w:p w14:paraId="0587278F" w14:textId="77777777" w:rsidR="00E41BC7" w:rsidRDefault="007B1977">
            <w:pPr>
              <w:spacing w:line="240" w:lineRule="auto"/>
              <w:ind w:firstLine="0"/>
              <w:rPr>
                <w:sz w:val="16"/>
                <w:szCs w:val="16"/>
              </w:rPr>
            </w:pPr>
            <w:r>
              <w:rPr>
                <w:sz w:val="16"/>
                <w:szCs w:val="16"/>
              </w:rPr>
              <w:t>Fiber (%)</w:t>
            </w:r>
          </w:p>
        </w:tc>
        <w:tc>
          <w:tcPr>
            <w:tcW w:w="2849" w:type="dxa"/>
            <w:tcBorders>
              <w:top w:val="single" w:sz="4" w:space="0" w:color="auto"/>
              <w:left w:val="nil"/>
              <w:bottom w:val="single" w:sz="4" w:space="0" w:color="auto"/>
              <w:right w:val="nil"/>
            </w:tcBorders>
            <w:shd w:val="clear" w:color="auto" w:fill="auto"/>
            <w:noWrap/>
            <w:vAlign w:val="bottom"/>
            <w:hideMark/>
          </w:tcPr>
          <w:p w14:paraId="2D0555CB" w14:textId="77777777" w:rsidR="00E41BC7" w:rsidRDefault="007B1977">
            <w:pPr>
              <w:spacing w:line="240" w:lineRule="auto"/>
              <w:ind w:firstLine="0"/>
              <w:jc w:val="center"/>
              <w:rPr>
                <w:sz w:val="16"/>
                <w:szCs w:val="16"/>
              </w:rPr>
            </w:pPr>
            <w:r>
              <w:rPr>
                <w:sz w:val="16"/>
                <w:szCs w:val="16"/>
              </w:rPr>
              <w:t>Reference</w:t>
            </w:r>
          </w:p>
        </w:tc>
      </w:tr>
      <w:tr w:rsidR="00E41BC7" w14:paraId="01C4FD8D" w14:textId="77777777">
        <w:trPr>
          <w:trHeight w:val="157"/>
        </w:trPr>
        <w:tc>
          <w:tcPr>
            <w:tcW w:w="1350" w:type="dxa"/>
            <w:tcBorders>
              <w:left w:val="nil"/>
              <w:bottom w:val="nil"/>
              <w:right w:val="nil"/>
            </w:tcBorders>
          </w:tcPr>
          <w:p w14:paraId="171EBBCB" w14:textId="77777777" w:rsidR="00E41BC7" w:rsidRDefault="00E41BC7">
            <w:pPr>
              <w:spacing w:line="240" w:lineRule="auto"/>
              <w:ind w:firstLine="0"/>
              <w:contextualSpacing/>
              <w:jc w:val="left"/>
              <w:rPr>
                <w:sz w:val="16"/>
                <w:szCs w:val="16"/>
              </w:rPr>
            </w:pPr>
          </w:p>
          <w:p w14:paraId="11170B14" w14:textId="77777777" w:rsidR="00E41BC7" w:rsidRDefault="007B1977">
            <w:pPr>
              <w:spacing w:line="240" w:lineRule="auto"/>
              <w:ind w:firstLine="0"/>
              <w:contextualSpacing/>
              <w:jc w:val="left"/>
              <w:rPr>
                <w:sz w:val="16"/>
                <w:szCs w:val="16"/>
              </w:rPr>
            </w:pPr>
            <w:r>
              <w:rPr>
                <w:sz w:val="16"/>
                <w:szCs w:val="16"/>
              </w:rPr>
              <w:t xml:space="preserve">Cassava </w:t>
            </w:r>
          </w:p>
        </w:tc>
        <w:tc>
          <w:tcPr>
            <w:tcW w:w="1799" w:type="dxa"/>
            <w:tcBorders>
              <w:left w:val="nil"/>
              <w:bottom w:val="nil"/>
              <w:right w:val="nil"/>
            </w:tcBorders>
            <w:shd w:val="clear" w:color="auto" w:fill="auto"/>
            <w:noWrap/>
            <w:vAlign w:val="bottom"/>
          </w:tcPr>
          <w:p w14:paraId="3C10B7D0" w14:textId="77777777" w:rsidR="00E41BC7" w:rsidRDefault="007B1977">
            <w:pPr>
              <w:spacing w:line="240" w:lineRule="auto"/>
              <w:ind w:firstLine="0"/>
              <w:contextualSpacing/>
              <w:jc w:val="left"/>
              <w:rPr>
                <w:sz w:val="16"/>
                <w:szCs w:val="16"/>
              </w:rPr>
            </w:pPr>
            <w:r>
              <w:rPr>
                <w:sz w:val="16"/>
                <w:szCs w:val="16"/>
              </w:rPr>
              <w:t>Iodine-S</w:t>
            </w:r>
          </w:p>
        </w:tc>
        <w:tc>
          <w:tcPr>
            <w:tcW w:w="1350" w:type="dxa"/>
            <w:tcBorders>
              <w:left w:val="nil"/>
              <w:bottom w:val="nil"/>
              <w:right w:val="nil"/>
            </w:tcBorders>
            <w:shd w:val="clear" w:color="auto" w:fill="auto"/>
            <w:noWrap/>
            <w:vAlign w:val="bottom"/>
          </w:tcPr>
          <w:p w14:paraId="68686D38" w14:textId="77777777" w:rsidR="00E41BC7" w:rsidRDefault="007B1977">
            <w:pPr>
              <w:spacing w:line="240" w:lineRule="auto"/>
              <w:ind w:firstLine="0"/>
              <w:contextualSpacing/>
              <w:jc w:val="left"/>
              <w:rPr>
                <w:sz w:val="16"/>
                <w:szCs w:val="16"/>
                <w:vertAlign w:val="superscript"/>
              </w:rPr>
            </w:pPr>
            <w:r>
              <w:rPr>
                <w:sz w:val="16"/>
                <w:szCs w:val="16"/>
              </w:rPr>
              <w:t>2.5-12</w:t>
            </w:r>
          </w:p>
        </w:tc>
        <w:tc>
          <w:tcPr>
            <w:tcW w:w="899" w:type="dxa"/>
            <w:tcBorders>
              <w:left w:val="nil"/>
              <w:bottom w:val="nil"/>
              <w:right w:val="nil"/>
            </w:tcBorders>
            <w:shd w:val="clear" w:color="auto" w:fill="auto"/>
            <w:noWrap/>
            <w:vAlign w:val="bottom"/>
          </w:tcPr>
          <w:p w14:paraId="0932E233" w14:textId="77777777" w:rsidR="00E41BC7" w:rsidRDefault="007B1977">
            <w:pPr>
              <w:spacing w:line="240" w:lineRule="auto"/>
              <w:ind w:firstLine="0"/>
              <w:contextualSpacing/>
              <w:jc w:val="left"/>
              <w:rPr>
                <w:sz w:val="16"/>
                <w:szCs w:val="16"/>
              </w:rPr>
            </w:pPr>
            <w:r>
              <w:rPr>
                <w:sz w:val="16"/>
                <w:szCs w:val="16"/>
              </w:rPr>
              <w:t>-</w:t>
            </w:r>
          </w:p>
        </w:tc>
        <w:tc>
          <w:tcPr>
            <w:tcW w:w="1050" w:type="dxa"/>
            <w:tcBorders>
              <w:left w:val="nil"/>
              <w:bottom w:val="nil"/>
              <w:right w:val="nil"/>
            </w:tcBorders>
            <w:shd w:val="clear" w:color="auto" w:fill="auto"/>
            <w:noWrap/>
            <w:vAlign w:val="bottom"/>
          </w:tcPr>
          <w:p w14:paraId="001C84BD" w14:textId="77777777" w:rsidR="00E41BC7" w:rsidRDefault="007B1977">
            <w:pPr>
              <w:spacing w:line="240" w:lineRule="auto"/>
              <w:ind w:firstLine="0"/>
              <w:contextualSpacing/>
              <w:jc w:val="left"/>
              <w:rPr>
                <w:sz w:val="16"/>
                <w:szCs w:val="16"/>
              </w:rPr>
            </w:pPr>
            <w:r>
              <w:rPr>
                <w:sz w:val="16"/>
                <w:szCs w:val="16"/>
              </w:rPr>
              <w:t>-</w:t>
            </w:r>
          </w:p>
        </w:tc>
        <w:tc>
          <w:tcPr>
            <w:tcW w:w="749" w:type="dxa"/>
            <w:tcBorders>
              <w:left w:val="nil"/>
              <w:bottom w:val="nil"/>
              <w:right w:val="nil"/>
            </w:tcBorders>
            <w:shd w:val="clear" w:color="auto" w:fill="auto"/>
            <w:noWrap/>
            <w:vAlign w:val="bottom"/>
          </w:tcPr>
          <w:p w14:paraId="611D01B4" w14:textId="77777777" w:rsidR="00E41BC7" w:rsidRDefault="007B1977">
            <w:pPr>
              <w:spacing w:line="240" w:lineRule="auto"/>
              <w:ind w:firstLine="0"/>
              <w:contextualSpacing/>
              <w:jc w:val="left"/>
              <w:rPr>
                <w:sz w:val="16"/>
                <w:szCs w:val="16"/>
              </w:rPr>
            </w:pPr>
            <w:r>
              <w:rPr>
                <w:sz w:val="16"/>
                <w:szCs w:val="16"/>
              </w:rPr>
              <w:t>-</w:t>
            </w:r>
          </w:p>
        </w:tc>
        <w:tc>
          <w:tcPr>
            <w:tcW w:w="1350" w:type="dxa"/>
            <w:tcBorders>
              <w:left w:val="nil"/>
              <w:bottom w:val="nil"/>
              <w:right w:val="nil"/>
            </w:tcBorders>
            <w:shd w:val="clear" w:color="auto" w:fill="auto"/>
            <w:noWrap/>
            <w:vAlign w:val="bottom"/>
          </w:tcPr>
          <w:p w14:paraId="30D73554" w14:textId="77777777" w:rsidR="00E41BC7" w:rsidRDefault="007B1977">
            <w:pPr>
              <w:spacing w:line="240" w:lineRule="auto"/>
              <w:ind w:firstLine="0"/>
              <w:contextualSpacing/>
              <w:jc w:val="left"/>
              <w:rPr>
                <w:sz w:val="16"/>
                <w:szCs w:val="16"/>
              </w:rPr>
            </w:pPr>
            <w:r>
              <w:rPr>
                <w:sz w:val="16"/>
                <w:szCs w:val="16"/>
              </w:rPr>
              <w:t>-</w:t>
            </w:r>
          </w:p>
        </w:tc>
        <w:tc>
          <w:tcPr>
            <w:tcW w:w="900" w:type="dxa"/>
            <w:tcBorders>
              <w:left w:val="nil"/>
              <w:bottom w:val="nil"/>
              <w:right w:val="nil"/>
            </w:tcBorders>
            <w:shd w:val="clear" w:color="auto" w:fill="auto"/>
            <w:noWrap/>
            <w:vAlign w:val="bottom"/>
          </w:tcPr>
          <w:p w14:paraId="4B259EB2" w14:textId="77777777" w:rsidR="00E41BC7" w:rsidRDefault="007B1977">
            <w:pPr>
              <w:spacing w:line="240" w:lineRule="auto"/>
              <w:ind w:firstLine="0"/>
              <w:contextualSpacing/>
              <w:jc w:val="left"/>
              <w:rPr>
                <w:sz w:val="16"/>
                <w:szCs w:val="16"/>
              </w:rPr>
            </w:pPr>
            <w:r>
              <w:rPr>
                <w:sz w:val="16"/>
                <w:szCs w:val="16"/>
              </w:rPr>
              <w:t>-</w:t>
            </w:r>
          </w:p>
        </w:tc>
        <w:tc>
          <w:tcPr>
            <w:tcW w:w="2849" w:type="dxa"/>
            <w:tcBorders>
              <w:left w:val="nil"/>
              <w:bottom w:val="nil"/>
              <w:right w:val="nil"/>
            </w:tcBorders>
            <w:shd w:val="clear" w:color="auto" w:fill="auto"/>
            <w:noWrap/>
            <w:vAlign w:val="bottom"/>
          </w:tcPr>
          <w:p w14:paraId="7D4601EE" w14:textId="77777777" w:rsidR="00E41BC7" w:rsidRDefault="007B1977">
            <w:pPr>
              <w:spacing w:line="240" w:lineRule="auto"/>
              <w:ind w:firstLine="0"/>
              <w:contextualSpacing/>
              <w:jc w:val="left"/>
              <w:rPr>
                <w:sz w:val="16"/>
                <w:szCs w:val="16"/>
              </w:rPr>
            </w:pPr>
            <w:hyperlink w:anchor="_ENREF_43" w:tooltip="Mejía‐Agüero, 2012 #642" w:history="1">
              <w:r>
                <w:rPr>
                  <w:sz w:val="16"/>
                  <w:szCs w:val="16"/>
                </w:rPr>
                <w:fldChar w:fldCharType="begin"/>
              </w:r>
              <w:r>
                <w:rPr>
                  <w:sz w:val="16"/>
                  <w:szCs w:val="16"/>
                </w:rPr>
                <w:instrText xml:space="preserve"> ADDIN EN.CITE &lt;EndNote&gt;&lt;Cite AuthorYear="1"&gt;&lt;Author&gt;Mejía</w:instrText>
              </w:r>
              <w:r>
                <w:rPr>
                  <w:rFonts w:ascii="Cambria Math" w:hAnsi="Cambria Math" w:cs="Cambria Math"/>
                  <w:sz w:val="16"/>
                  <w:szCs w:val="16"/>
                </w:rPr>
                <w:instrText>‐</w:instrText>
              </w:r>
              <w:r>
                <w:rPr>
                  <w:sz w:val="16"/>
                  <w:szCs w:val="16"/>
                </w:rPr>
                <w:instrText>Agüero&lt;/Author&gt;&lt;Year&gt;2012&lt;/Year&gt;&lt;RecNum&gt;642&lt;/RecNum&gt;&lt;DisplayText&gt;Mejía</w:instrText>
              </w:r>
              <w:r>
                <w:rPr>
                  <w:rFonts w:ascii="Cambria Math" w:hAnsi="Cambria Math" w:cs="Cambria Math"/>
                  <w:sz w:val="16"/>
                  <w:szCs w:val="16"/>
                </w:rPr>
                <w:instrText>‐</w:instrText>
              </w:r>
              <w:r>
                <w:rPr>
                  <w:sz w:val="16"/>
                  <w:szCs w:val="16"/>
                </w:rPr>
                <w:instrText>Agüero et al. (2012)&lt;/DisplayText&gt;&lt;record&gt;&lt;rec-number&gt;642&lt;/rec-number&gt;&lt;foreign-keys&gt;&lt;key app="EN" db-id="f0fvradz72xswpesspypwpr0d0esa5trwxtt" timestamp="0"&gt;642&lt;/key&gt;&lt;/foreign-keys&gt;&lt;ref-type name="Journal Article"&gt;17&lt;/ref-type&gt;&lt;contributors&gt;&lt;authors&gt;&lt;author&gt;Mejía</w:instrText>
              </w:r>
              <w:r>
                <w:rPr>
                  <w:rFonts w:ascii="Cambria Math" w:hAnsi="Cambria Math" w:cs="Cambria Math"/>
                  <w:sz w:val="16"/>
                  <w:szCs w:val="16"/>
                </w:rPr>
                <w:instrText>‐</w:instrText>
              </w:r>
              <w:r>
                <w:rPr>
                  <w:sz w:val="16"/>
                  <w:szCs w:val="16"/>
                </w:rPr>
                <w:instrText>Agüero, Luisa Elena&lt;/author&gt;&lt;author&gt;Galeno, Florangel&lt;/author&gt;&lt;author&gt;Hernández</w:instrText>
              </w:r>
              <w:r>
                <w:rPr>
                  <w:rFonts w:ascii="Cambria Math" w:hAnsi="Cambria Math" w:cs="Cambria Math"/>
                  <w:sz w:val="16"/>
                  <w:szCs w:val="16"/>
                </w:rPr>
                <w:instrText>‐</w:instrText>
              </w:r>
              <w:r>
                <w:rPr>
                  <w:sz w:val="16"/>
                  <w:szCs w:val="16"/>
                </w:rPr>
                <w:instrText>Hernández, Oswaldo&lt;/author&gt;&lt;author&gt;Matehus, Juan&lt;/author&gt;&lt;author&gt;Tovar, Juscelino&lt;/author&gt;&lt;/authors&gt;&lt;/contributors&gt;&lt;titles&gt;&lt;title&gt;Starch determination, amylose content and susceptibility to in vitro amylolysis in flours from the roots of 25 cassava varieties&lt;/title&gt;&lt;secondary-title&gt;Journal of the Science of Food and Agriculture&lt;/secondary-title&gt;&lt;/titles&gt;&lt;periodical&gt;&lt;full-title&gt;Journal of the Science of Food and Agriculture&lt;/full-title&gt;&lt;abbr-1&gt;J Sci Food Agric&lt;/abbr-1&gt;&lt;/periodical&gt;&lt;pages&gt;673-678&lt;/pages&gt;&lt;volume&gt;92&lt;/volume&gt;&lt;number&gt;3&lt;/number&gt;&lt;dates&gt;&lt;year&gt;2012&lt;/year&gt;&lt;/dates&gt;&lt;isbn&gt;1097-0010&lt;/isbn&gt;&lt;urls&gt;&lt;/urls&gt;&lt;/record&gt;&lt;/Cite&gt;&lt;/EndNote&gt;</w:instrText>
              </w:r>
              <w:r>
                <w:rPr>
                  <w:sz w:val="16"/>
                  <w:szCs w:val="16"/>
                </w:rPr>
                <w:fldChar w:fldCharType="separate"/>
              </w:r>
              <w:r>
                <w:rPr>
                  <w:noProof/>
                  <w:sz w:val="16"/>
                  <w:szCs w:val="16"/>
                </w:rPr>
                <w:t>Mejía</w:t>
              </w:r>
              <w:r>
                <w:rPr>
                  <w:rFonts w:ascii="Cambria Math" w:hAnsi="Cambria Math" w:cs="Cambria Math"/>
                  <w:noProof/>
                  <w:sz w:val="16"/>
                  <w:szCs w:val="16"/>
                </w:rPr>
                <w:t>‐</w:t>
              </w:r>
              <w:r>
                <w:rPr>
                  <w:noProof/>
                  <w:sz w:val="16"/>
                  <w:szCs w:val="16"/>
                </w:rPr>
                <w:t>Agüero et al. (2012)</w:t>
              </w:r>
              <w:r>
                <w:rPr>
                  <w:sz w:val="16"/>
                  <w:szCs w:val="16"/>
                </w:rPr>
                <w:fldChar w:fldCharType="end"/>
              </w:r>
            </w:hyperlink>
          </w:p>
        </w:tc>
      </w:tr>
      <w:tr w:rsidR="00E41BC7" w14:paraId="40B853F1" w14:textId="77777777">
        <w:trPr>
          <w:trHeight w:val="232"/>
        </w:trPr>
        <w:tc>
          <w:tcPr>
            <w:tcW w:w="1350" w:type="dxa"/>
            <w:tcBorders>
              <w:top w:val="nil"/>
              <w:left w:val="nil"/>
              <w:bottom w:val="nil"/>
              <w:right w:val="nil"/>
            </w:tcBorders>
          </w:tcPr>
          <w:p w14:paraId="7D3FC7E3" w14:textId="77777777" w:rsidR="00E41BC7" w:rsidRDefault="007B1977">
            <w:pPr>
              <w:spacing w:line="240" w:lineRule="auto"/>
              <w:ind w:firstLine="0"/>
              <w:jc w:val="left"/>
              <w:rPr>
                <w:sz w:val="16"/>
                <w:szCs w:val="16"/>
              </w:rPr>
            </w:pPr>
            <w:r>
              <w:rPr>
                <w:sz w:val="16"/>
                <w:szCs w:val="16"/>
              </w:rPr>
              <w:t xml:space="preserve">Cassava </w:t>
            </w:r>
          </w:p>
        </w:tc>
        <w:tc>
          <w:tcPr>
            <w:tcW w:w="1799" w:type="dxa"/>
            <w:tcBorders>
              <w:top w:val="nil"/>
              <w:left w:val="nil"/>
              <w:bottom w:val="nil"/>
              <w:right w:val="nil"/>
            </w:tcBorders>
            <w:shd w:val="clear" w:color="auto" w:fill="auto"/>
            <w:noWrap/>
            <w:vAlign w:val="bottom"/>
            <w:hideMark/>
          </w:tcPr>
          <w:p w14:paraId="12E43C1E" w14:textId="77777777" w:rsidR="00E41BC7" w:rsidRDefault="007B1977">
            <w:pPr>
              <w:spacing w:line="240" w:lineRule="auto"/>
              <w:ind w:firstLine="0"/>
              <w:jc w:val="left"/>
              <w:rPr>
                <w:sz w:val="16"/>
                <w:szCs w:val="16"/>
              </w:rPr>
            </w:pPr>
            <w:r>
              <w:rPr>
                <w:sz w:val="16"/>
                <w:szCs w:val="16"/>
              </w:rPr>
              <w:t>Starch assay procedure</w:t>
            </w:r>
          </w:p>
        </w:tc>
        <w:tc>
          <w:tcPr>
            <w:tcW w:w="1350" w:type="dxa"/>
            <w:tcBorders>
              <w:top w:val="nil"/>
              <w:left w:val="nil"/>
              <w:bottom w:val="nil"/>
              <w:right w:val="nil"/>
            </w:tcBorders>
            <w:shd w:val="clear" w:color="auto" w:fill="auto"/>
            <w:noWrap/>
            <w:vAlign w:val="bottom"/>
            <w:hideMark/>
          </w:tcPr>
          <w:p w14:paraId="58E2FDA0" w14:textId="77777777" w:rsidR="00E41BC7" w:rsidRDefault="007B1977">
            <w:pPr>
              <w:spacing w:line="240" w:lineRule="auto"/>
              <w:ind w:firstLine="0"/>
              <w:jc w:val="left"/>
              <w:rPr>
                <w:sz w:val="16"/>
                <w:szCs w:val="16"/>
              </w:rPr>
            </w:pPr>
            <w:r>
              <w:rPr>
                <w:sz w:val="16"/>
                <w:szCs w:val="16"/>
              </w:rPr>
              <w:t>21.0-22.5</w:t>
            </w:r>
          </w:p>
        </w:tc>
        <w:tc>
          <w:tcPr>
            <w:tcW w:w="899" w:type="dxa"/>
            <w:tcBorders>
              <w:top w:val="nil"/>
              <w:left w:val="nil"/>
              <w:bottom w:val="nil"/>
              <w:right w:val="nil"/>
            </w:tcBorders>
            <w:shd w:val="clear" w:color="auto" w:fill="auto"/>
            <w:noWrap/>
            <w:vAlign w:val="bottom"/>
            <w:hideMark/>
          </w:tcPr>
          <w:p w14:paraId="1728BBD8" w14:textId="77777777" w:rsidR="00E41BC7" w:rsidRDefault="007B1977">
            <w:pPr>
              <w:spacing w:line="240" w:lineRule="auto"/>
              <w:ind w:firstLine="0"/>
              <w:jc w:val="left"/>
              <w:rPr>
                <w:sz w:val="16"/>
                <w:szCs w:val="16"/>
              </w:rPr>
            </w:pPr>
            <w:r>
              <w:rPr>
                <w:sz w:val="16"/>
                <w:szCs w:val="16"/>
              </w:rPr>
              <w:t>0.36-0.37</w:t>
            </w:r>
          </w:p>
        </w:tc>
        <w:tc>
          <w:tcPr>
            <w:tcW w:w="1050" w:type="dxa"/>
            <w:tcBorders>
              <w:top w:val="nil"/>
              <w:left w:val="nil"/>
              <w:bottom w:val="nil"/>
              <w:right w:val="nil"/>
            </w:tcBorders>
            <w:shd w:val="clear" w:color="auto" w:fill="auto"/>
            <w:noWrap/>
            <w:vAlign w:val="bottom"/>
            <w:hideMark/>
          </w:tcPr>
          <w:p w14:paraId="10BB0358" w14:textId="77777777" w:rsidR="00E41BC7" w:rsidRDefault="007B1977">
            <w:pPr>
              <w:spacing w:line="240" w:lineRule="auto"/>
              <w:ind w:firstLine="0"/>
              <w:jc w:val="left"/>
              <w:rPr>
                <w:sz w:val="16"/>
                <w:szCs w:val="16"/>
              </w:rPr>
            </w:pPr>
            <w:r>
              <w:rPr>
                <w:sz w:val="16"/>
                <w:szCs w:val="16"/>
              </w:rPr>
              <w:t>0.13-0.17</w:t>
            </w:r>
          </w:p>
        </w:tc>
        <w:tc>
          <w:tcPr>
            <w:tcW w:w="749" w:type="dxa"/>
            <w:tcBorders>
              <w:top w:val="nil"/>
              <w:left w:val="nil"/>
              <w:bottom w:val="nil"/>
              <w:right w:val="nil"/>
            </w:tcBorders>
            <w:shd w:val="clear" w:color="auto" w:fill="auto"/>
            <w:noWrap/>
            <w:vAlign w:val="bottom"/>
            <w:hideMark/>
          </w:tcPr>
          <w:p w14:paraId="717C1172" w14:textId="77777777" w:rsidR="00E41BC7" w:rsidRDefault="007B1977">
            <w:pPr>
              <w:spacing w:line="240" w:lineRule="auto"/>
              <w:ind w:firstLine="0"/>
              <w:jc w:val="left"/>
              <w:rPr>
                <w:sz w:val="16"/>
                <w:szCs w:val="16"/>
              </w:rPr>
            </w:pPr>
            <w:r>
              <w:rPr>
                <w:sz w:val="16"/>
                <w:szCs w:val="16"/>
              </w:rPr>
              <w:t>0.37</w:t>
            </w:r>
          </w:p>
        </w:tc>
        <w:tc>
          <w:tcPr>
            <w:tcW w:w="1350" w:type="dxa"/>
            <w:tcBorders>
              <w:top w:val="nil"/>
              <w:left w:val="nil"/>
              <w:bottom w:val="nil"/>
              <w:right w:val="nil"/>
            </w:tcBorders>
            <w:shd w:val="clear" w:color="auto" w:fill="auto"/>
            <w:noWrap/>
            <w:vAlign w:val="bottom"/>
            <w:hideMark/>
          </w:tcPr>
          <w:p w14:paraId="3FB63162" w14:textId="77777777" w:rsidR="00E41BC7" w:rsidRDefault="007B1977">
            <w:pPr>
              <w:spacing w:line="240" w:lineRule="auto"/>
              <w:ind w:firstLine="0"/>
              <w:jc w:val="left"/>
              <w:rPr>
                <w:sz w:val="16"/>
                <w:szCs w:val="16"/>
              </w:rPr>
            </w:pPr>
            <w:r>
              <w:rPr>
                <w:sz w:val="16"/>
                <w:szCs w:val="16"/>
              </w:rPr>
              <w:t>-</w:t>
            </w:r>
          </w:p>
        </w:tc>
        <w:tc>
          <w:tcPr>
            <w:tcW w:w="900" w:type="dxa"/>
            <w:tcBorders>
              <w:top w:val="nil"/>
              <w:left w:val="nil"/>
              <w:bottom w:val="nil"/>
              <w:right w:val="nil"/>
            </w:tcBorders>
            <w:shd w:val="clear" w:color="auto" w:fill="auto"/>
            <w:noWrap/>
            <w:vAlign w:val="bottom"/>
            <w:hideMark/>
          </w:tcPr>
          <w:p w14:paraId="4B9156E4" w14:textId="77777777" w:rsidR="00E41BC7" w:rsidRDefault="007B1977">
            <w:pPr>
              <w:spacing w:line="240" w:lineRule="auto"/>
              <w:ind w:firstLine="0"/>
              <w:jc w:val="left"/>
              <w:rPr>
                <w:sz w:val="16"/>
                <w:szCs w:val="16"/>
              </w:rPr>
            </w:pPr>
            <w:r>
              <w:rPr>
                <w:sz w:val="16"/>
                <w:szCs w:val="16"/>
              </w:rPr>
              <w:t>0.20-0.23</w:t>
            </w:r>
          </w:p>
        </w:tc>
        <w:tc>
          <w:tcPr>
            <w:tcW w:w="2849" w:type="dxa"/>
            <w:tcBorders>
              <w:top w:val="nil"/>
              <w:left w:val="nil"/>
              <w:bottom w:val="nil"/>
              <w:right w:val="nil"/>
            </w:tcBorders>
            <w:shd w:val="clear" w:color="auto" w:fill="auto"/>
            <w:noWrap/>
            <w:vAlign w:val="bottom"/>
            <w:hideMark/>
          </w:tcPr>
          <w:p w14:paraId="21BF3DF3" w14:textId="77777777" w:rsidR="00E41BC7" w:rsidRDefault="007B1977">
            <w:pPr>
              <w:spacing w:line="240" w:lineRule="auto"/>
              <w:ind w:firstLine="0"/>
              <w:jc w:val="left"/>
              <w:rPr>
                <w:sz w:val="16"/>
                <w:szCs w:val="16"/>
              </w:rPr>
            </w:pPr>
            <w:hyperlink w:anchor="_ENREF_3" w:tooltip="Abioye, 2017 #597" w:history="1">
              <w:r>
                <w:rPr>
                  <w:sz w:val="16"/>
                  <w:szCs w:val="16"/>
                </w:rPr>
                <w:fldChar w:fldCharType="begin"/>
              </w:r>
              <w:r>
                <w:rPr>
                  <w:sz w:val="16"/>
                  <w:szCs w:val="16"/>
                </w:rPr>
                <w:instrText xml:space="preserve"> ADDIN EN.CITE &lt;EndNote&gt;&lt;Cite AuthorYear="1"&gt;&lt;Author&gt;Abioye&lt;/Author&gt;&lt;Year&gt;2017&lt;/Year&gt;&lt;RecNum&gt;597&lt;/RecNum&gt;&lt;DisplayText&gt;Abioye et al. (2017)&lt;/DisplayText&gt;&lt;record&gt;&lt;rec-number&gt;597&lt;/rec-number&gt;&lt;foreign-keys&gt;&lt;key app="EN" db-id="f0fvradz72xswpesspypwpr0d0esa5trwxtt" timestamp="0"&gt;597&lt;/key&gt;&lt;/foreign-keys&gt;&lt;ref-type name="Journal Article"&gt;17&lt;/ref-type&gt;&lt;contributors&gt;&lt;authors&gt;&lt;author&gt;Abioye, VF&lt;/author&gt;&lt;author&gt;Adeyemi, IA&lt;/author&gt;&lt;author&gt;Akinwande, BA&lt;/author&gt;&lt;author&gt;Kulakow, P&lt;/author&gt;&lt;author&gt;Maziya-Dixon, B&lt;/author&gt;&lt;/authors&gt;&lt;/contributors&gt;&lt;titles&gt;&lt;title&gt;Effect of steam cooking and storage time on the formation of resistant starch and functional properties of cassava starch&lt;/title&gt;&lt;secondary-title&gt;Cogent Food &amp;amp; Agriculture&lt;/secondary-title&gt;&lt;/titles&gt;&lt;periodical&gt;&lt;full-title&gt;Cogent Food &amp;amp; Agriculture&lt;/full-title&gt;&lt;abbr-1&gt;Cogent Food Agric&lt;/abbr-1&gt;&lt;abbr-2&gt;Cogent Food Agric&lt;/abbr-2&gt;&lt;abbr-3&gt;Cogent Food Agric&lt;/abbr-3&gt;&lt;/periodical&gt;&lt;pages&gt;1-11&lt;/pages&gt;&lt;volume&gt;3&lt;/volume&gt;&lt;number&gt;1&lt;/number&gt;&lt;dates&gt;&lt;year&gt;2017&lt;/year&gt;&lt;/dates&gt;&lt;isbn&gt;2331-1932&lt;/isbn&gt;&lt;urls&gt;&lt;/urls&gt;&lt;/record&gt;&lt;/Cite&gt;&lt;/EndNote&gt;</w:instrText>
              </w:r>
              <w:r>
                <w:rPr>
                  <w:sz w:val="16"/>
                  <w:szCs w:val="16"/>
                </w:rPr>
                <w:fldChar w:fldCharType="separate"/>
              </w:r>
              <w:r>
                <w:rPr>
                  <w:noProof/>
                  <w:sz w:val="16"/>
                  <w:szCs w:val="16"/>
                </w:rPr>
                <w:t>Abioye et al. (2017)</w:t>
              </w:r>
              <w:r>
                <w:rPr>
                  <w:sz w:val="16"/>
                  <w:szCs w:val="16"/>
                </w:rPr>
                <w:fldChar w:fldCharType="end"/>
              </w:r>
            </w:hyperlink>
          </w:p>
        </w:tc>
      </w:tr>
      <w:tr w:rsidR="00E41BC7" w14:paraId="11FA183E" w14:textId="77777777">
        <w:trPr>
          <w:trHeight w:val="232"/>
        </w:trPr>
        <w:tc>
          <w:tcPr>
            <w:tcW w:w="1350" w:type="dxa"/>
            <w:tcBorders>
              <w:top w:val="nil"/>
              <w:left w:val="nil"/>
              <w:bottom w:val="nil"/>
              <w:right w:val="nil"/>
            </w:tcBorders>
          </w:tcPr>
          <w:p w14:paraId="7A791505" w14:textId="77777777" w:rsidR="00E41BC7" w:rsidRDefault="007B1977">
            <w:pPr>
              <w:spacing w:line="240" w:lineRule="auto"/>
              <w:ind w:firstLine="0"/>
              <w:jc w:val="left"/>
              <w:rPr>
                <w:sz w:val="16"/>
                <w:szCs w:val="16"/>
              </w:rPr>
            </w:pPr>
            <w:r>
              <w:rPr>
                <w:sz w:val="16"/>
                <w:szCs w:val="16"/>
              </w:rPr>
              <w:t xml:space="preserve">Cassava </w:t>
            </w:r>
          </w:p>
        </w:tc>
        <w:tc>
          <w:tcPr>
            <w:tcW w:w="1799" w:type="dxa"/>
            <w:tcBorders>
              <w:top w:val="nil"/>
              <w:left w:val="nil"/>
              <w:bottom w:val="nil"/>
              <w:right w:val="nil"/>
            </w:tcBorders>
            <w:shd w:val="clear" w:color="auto" w:fill="auto"/>
            <w:noWrap/>
            <w:vAlign w:val="bottom"/>
            <w:hideMark/>
          </w:tcPr>
          <w:p w14:paraId="1228642B" w14:textId="77777777" w:rsidR="00E41BC7" w:rsidRDefault="007B1977">
            <w:pPr>
              <w:spacing w:line="240" w:lineRule="auto"/>
              <w:ind w:firstLine="0"/>
              <w:jc w:val="left"/>
              <w:rPr>
                <w:sz w:val="16"/>
                <w:szCs w:val="16"/>
              </w:rPr>
            </w:pPr>
            <w:r>
              <w:rPr>
                <w:sz w:val="16"/>
                <w:szCs w:val="16"/>
              </w:rPr>
              <w:t>Iodine-S</w:t>
            </w:r>
          </w:p>
        </w:tc>
        <w:tc>
          <w:tcPr>
            <w:tcW w:w="1350" w:type="dxa"/>
            <w:tcBorders>
              <w:top w:val="nil"/>
              <w:left w:val="nil"/>
              <w:bottom w:val="nil"/>
              <w:right w:val="nil"/>
            </w:tcBorders>
            <w:shd w:val="clear" w:color="auto" w:fill="auto"/>
            <w:noWrap/>
            <w:vAlign w:val="bottom"/>
            <w:hideMark/>
          </w:tcPr>
          <w:p w14:paraId="32978922" w14:textId="77777777" w:rsidR="00E41BC7" w:rsidRDefault="007B1977">
            <w:pPr>
              <w:spacing w:line="240" w:lineRule="auto"/>
              <w:ind w:firstLine="0"/>
              <w:jc w:val="left"/>
              <w:rPr>
                <w:sz w:val="16"/>
                <w:szCs w:val="16"/>
              </w:rPr>
            </w:pPr>
            <w:r>
              <w:rPr>
                <w:sz w:val="16"/>
                <w:szCs w:val="16"/>
              </w:rPr>
              <w:t>19.25-32.12</w:t>
            </w:r>
          </w:p>
        </w:tc>
        <w:tc>
          <w:tcPr>
            <w:tcW w:w="899" w:type="dxa"/>
            <w:tcBorders>
              <w:top w:val="nil"/>
              <w:left w:val="nil"/>
              <w:bottom w:val="nil"/>
              <w:right w:val="nil"/>
            </w:tcBorders>
            <w:shd w:val="clear" w:color="auto" w:fill="auto"/>
            <w:noWrap/>
            <w:vAlign w:val="bottom"/>
            <w:hideMark/>
          </w:tcPr>
          <w:p w14:paraId="7A74AA13"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hideMark/>
          </w:tcPr>
          <w:p w14:paraId="68AD9B1A"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hideMark/>
          </w:tcPr>
          <w:p w14:paraId="67242C8E"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hideMark/>
          </w:tcPr>
          <w:p w14:paraId="71CE23F1" w14:textId="77777777" w:rsidR="00E41BC7" w:rsidRDefault="00E41BC7">
            <w:pPr>
              <w:spacing w:line="240" w:lineRule="auto"/>
              <w:ind w:firstLine="0"/>
              <w:jc w:val="left"/>
              <w:rPr>
                <w:sz w:val="16"/>
                <w:szCs w:val="16"/>
              </w:rPr>
            </w:pPr>
          </w:p>
        </w:tc>
        <w:tc>
          <w:tcPr>
            <w:tcW w:w="900" w:type="dxa"/>
            <w:tcBorders>
              <w:top w:val="nil"/>
              <w:left w:val="nil"/>
              <w:bottom w:val="nil"/>
              <w:right w:val="nil"/>
            </w:tcBorders>
            <w:shd w:val="clear" w:color="auto" w:fill="auto"/>
            <w:noWrap/>
            <w:vAlign w:val="bottom"/>
            <w:hideMark/>
          </w:tcPr>
          <w:p w14:paraId="0C45C506"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hideMark/>
          </w:tcPr>
          <w:p w14:paraId="6BA41D04" w14:textId="77777777" w:rsidR="00E41BC7" w:rsidRDefault="007B1977">
            <w:pPr>
              <w:spacing w:line="240" w:lineRule="auto"/>
              <w:ind w:firstLine="0"/>
              <w:jc w:val="left"/>
              <w:rPr>
                <w:sz w:val="16"/>
                <w:szCs w:val="16"/>
              </w:rPr>
            </w:pPr>
            <w:hyperlink w:anchor="_ENREF_27" w:tooltip="Hernández‐Fernández, 2016 #311" w:history="1">
              <w:r>
                <w:rPr>
                  <w:sz w:val="16"/>
                  <w:szCs w:val="16"/>
                </w:rPr>
                <w:fldChar w:fldCharType="begin"/>
              </w:r>
              <w:r>
                <w:rPr>
                  <w:sz w:val="16"/>
                  <w:szCs w:val="16"/>
                </w:rPr>
                <w:instrText xml:space="preserve"> ADDIN EN.CITE &lt;EndNote&gt;&lt;Cite AuthorYear="1"&gt;&lt;Author&gt;Hernández</w:instrText>
              </w:r>
              <w:r>
                <w:rPr>
                  <w:rFonts w:ascii="Cambria Math" w:hAnsi="Cambria Math" w:cs="Cambria Math"/>
                  <w:sz w:val="16"/>
                  <w:szCs w:val="16"/>
                </w:rPr>
                <w:instrText>‐</w:instrText>
              </w:r>
              <w:r>
                <w:rPr>
                  <w:sz w:val="16"/>
                  <w:szCs w:val="16"/>
                </w:rPr>
                <w:instrText>Fernández&lt;/Author&gt;&lt;Year&gt;2016&lt;/Year&gt;&lt;RecNum&gt;311&lt;/RecNum&gt;&lt;DisplayText&gt;Hernández</w:instrText>
              </w:r>
              <w:r>
                <w:rPr>
                  <w:rFonts w:ascii="Cambria Math" w:hAnsi="Cambria Math" w:cs="Cambria Math"/>
                  <w:sz w:val="16"/>
                  <w:szCs w:val="16"/>
                </w:rPr>
                <w:instrText>‐</w:instrText>
              </w:r>
              <w:r>
                <w:rPr>
                  <w:sz w:val="16"/>
                  <w:szCs w:val="16"/>
                </w:rPr>
                <w:instrText>Fernández et al. (2016)&lt;/DisplayText&gt;&lt;record&gt;&lt;rec-number&gt;311&lt;/rec-number&gt;&lt;foreign-keys&gt;&lt;key app="EN" db-id="f0fvradz72xswpesspypwpr0d0esa5trwxtt" timestamp="0"&gt;311&lt;/key&gt;&lt;/foreign-keys&gt;&lt;ref-type name="Journal Article"&gt;17&lt;/ref-type&gt;&lt;contributors&gt;&lt;authors&gt;&lt;author&gt;Hernández</w:instrText>
              </w:r>
              <w:r>
                <w:rPr>
                  <w:rFonts w:ascii="Cambria Math" w:hAnsi="Cambria Math" w:cs="Cambria Math"/>
                  <w:sz w:val="16"/>
                  <w:szCs w:val="16"/>
                </w:rPr>
                <w:instrText>‐</w:instrText>
              </w:r>
              <w:r>
                <w:rPr>
                  <w:sz w:val="16"/>
                  <w:szCs w:val="16"/>
                </w:rPr>
                <w:instrText>Fernández, Nayelly&lt;/author&gt;&lt;author&gt;Adriano</w:instrText>
              </w:r>
              <w:r>
                <w:rPr>
                  <w:rFonts w:ascii="Cambria Math" w:hAnsi="Cambria Math" w:cs="Cambria Math"/>
                  <w:sz w:val="16"/>
                  <w:szCs w:val="16"/>
                </w:rPr>
                <w:instrText>‐</w:instrText>
              </w:r>
              <w:r>
                <w:rPr>
                  <w:sz w:val="16"/>
                  <w:szCs w:val="16"/>
                </w:rPr>
                <w:instrText>Anaya, Lourdes&lt;/author&gt;&lt;author&gt;Salvador</w:instrText>
              </w:r>
              <w:r>
                <w:rPr>
                  <w:rFonts w:ascii="Cambria Math" w:hAnsi="Cambria Math" w:cs="Cambria Math"/>
                  <w:sz w:val="16"/>
                  <w:szCs w:val="16"/>
                </w:rPr>
                <w:instrText>‐</w:instrText>
              </w:r>
              <w:r>
                <w:rPr>
                  <w:sz w:val="16"/>
                  <w:szCs w:val="16"/>
                </w:rPr>
                <w:instrText>Figueroa, Miguel&lt;/author&gt;&lt;author&gt;Betancur</w:instrText>
              </w:r>
              <w:r>
                <w:rPr>
                  <w:rFonts w:ascii="Cambria Math" w:hAnsi="Cambria Math" w:cs="Cambria Math"/>
                  <w:sz w:val="16"/>
                  <w:szCs w:val="16"/>
                </w:rPr>
                <w:instrText>‐</w:instrText>
              </w:r>
              <w:r>
                <w:rPr>
                  <w:sz w:val="16"/>
                  <w:szCs w:val="16"/>
                </w:rPr>
                <w:instrText>Ancona, David&lt;/author&gt;&lt;author&gt;Vázquez</w:instrText>
              </w:r>
              <w:r>
                <w:rPr>
                  <w:rFonts w:ascii="Cambria Math" w:hAnsi="Cambria Math" w:cs="Cambria Math"/>
                  <w:sz w:val="16"/>
                  <w:szCs w:val="16"/>
                </w:rPr>
                <w:instrText>‐</w:instrText>
              </w:r>
              <w:r>
                <w:rPr>
                  <w:sz w:val="16"/>
                  <w:szCs w:val="16"/>
                </w:rPr>
                <w:instrText>Ovando, Alfredo&lt;/author&gt;&lt;/authors&gt;&lt;/contributors&gt;&lt;titles&gt;&lt;title&gt;Impact of organic fertilization on physicochemical and functional properties of cassava starch&lt;/title&gt;&lt;secondary-title&gt;Starch</w:instrText>
              </w:r>
              <w:r>
                <w:rPr>
                  <w:rFonts w:ascii="Cambria Math" w:hAnsi="Cambria Math" w:cs="Cambria Math"/>
                  <w:sz w:val="16"/>
                  <w:szCs w:val="16"/>
                </w:rPr>
                <w:instrText>‐</w:instrText>
              </w:r>
              <w:r>
                <w:rPr>
                  <w:sz w:val="16"/>
                  <w:szCs w:val="16"/>
                </w:rPr>
                <w:instrText>Stärke&lt;/secondary-title&gt;&lt;/titles&gt;&lt;periodical&gt;&lt;full-title&gt;Starch</w:instrText>
              </w:r>
              <w:r>
                <w:rPr>
                  <w:rFonts w:ascii="Cambria Math" w:hAnsi="Cambria Math" w:cs="Cambria Math"/>
                  <w:sz w:val="16"/>
                  <w:szCs w:val="16"/>
                </w:rPr>
                <w:instrText>‐</w:instrText>
              </w:r>
              <w:r>
                <w:rPr>
                  <w:sz w:val="16"/>
                  <w:szCs w:val="16"/>
                </w:rPr>
                <w:instrText>Stärke&lt;/full-title&gt;&lt;/periodical&gt;&lt;pages&gt;549-557&lt;/pages&gt;&lt;volume&gt;68&lt;/volume&gt;&lt;number&gt;5-6&lt;/number&gt;&lt;dates&gt;&lt;year&gt;2016&lt;/year&gt;&lt;/dates&gt;&lt;isbn&gt;1521-379X&lt;/isbn&gt;&lt;urls&gt;&lt;/urls&gt;&lt;/record&gt;&lt;/Cite&gt;&lt;/EndNote&gt;</w:instrText>
              </w:r>
              <w:r>
                <w:rPr>
                  <w:sz w:val="16"/>
                  <w:szCs w:val="16"/>
                </w:rPr>
                <w:fldChar w:fldCharType="separate"/>
              </w:r>
              <w:r>
                <w:rPr>
                  <w:noProof/>
                  <w:sz w:val="16"/>
                  <w:szCs w:val="16"/>
                </w:rPr>
                <w:t>Hernández</w:t>
              </w:r>
              <w:r>
                <w:rPr>
                  <w:rFonts w:ascii="Cambria Math" w:hAnsi="Cambria Math" w:cs="Cambria Math"/>
                  <w:noProof/>
                  <w:sz w:val="16"/>
                  <w:szCs w:val="16"/>
                </w:rPr>
                <w:t>‐</w:t>
              </w:r>
              <w:r>
                <w:rPr>
                  <w:noProof/>
                  <w:sz w:val="16"/>
                  <w:szCs w:val="16"/>
                </w:rPr>
                <w:t>Fernández et al. (2016)</w:t>
              </w:r>
              <w:r>
                <w:rPr>
                  <w:sz w:val="16"/>
                  <w:szCs w:val="16"/>
                </w:rPr>
                <w:fldChar w:fldCharType="end"/>
              </w:r>
            </w:hyperlink>
          </w:p>
        </w:tc>
      </w:tr>
      <w:tr w:rsidR="00E41BC7" w14:paraId="64B4FAA0" w14:textId="77777777">
        <w:trPr>
          <w:trHeight w:val="232"/>
        </w:trPr>
        <w:tc>
          <w:tcPr>
            <w:tcW w:w="1350" w:type="dxa"/>
            <w:tcBorders>
              <w:top w:val="nil"/>
              <w:left w:val="nil"/>
              <w:bottom w:val="nil"/>
              <w:right w:val="nil"/>
            </w:tcBorders>
          </w:tcPr>
          <w:p w14:paraId="4280CAAE" w14:textId="77777777" w:rsidR="00E41BC7" w:rsidRDefault="007B1977">
            <w:pPr>
              <w:spacing w:line="240" w:lineRule="auto"/>
              <w:ind w:firstLine="0"/>
              <w:jc w:val="left"/>
              <w:rPr>
                <w:sz w:val="16"/>
                <w:szCs w:val="16"/>
              </w:rPr>
            </w:pPr>
            <w:r>
              <w:rPr>
                <w:sz w:val="16"/>
                <w:szCs w:val="16"/>
              </w:rPr>
              <w:t xml:space="preserve">Cassava </w:t>
            </w:r>
          </w:p>
        </w:tc>
        <w:tc>
          <w:tcPr>
            <w:tcW w:w="1799" w:type="dxa"/>
            <w:tcBorders>
              <w:top w:val="nil"/>
              <w:left w:val="nil"/>
              <w:bottom w:val="nil"/>
              <w:right w:val="nil"/>
            </w:tcBorders>
            <w:shd w:val="clear" w:color="auto" w:fill="auto"/>
            <w:noWrap/>
            <w:vAlign w:val="bottom"/>
            <w:hideMark/>
          </w:tcPr>
          <w:p w14:paraId="61EC4BFA" w14:textId="77777777" w:rsidR="00E41BC7" w:rsidRDefault="007B1977">
            <w:pPr>
              <w:spacing w:line="240" w:lineRule="auto"/>
              <w:ind w:firstLine="0"/>
              <w:jc w:val="left"/>
              <w:rPr>
                <w:sz w:val="16"/>
                <w:szCs w:val="16"/>
              </w:rPr>
            </w:pPr>
            <w:r>
              <w:rPr>
                <w:sz w:val="16"/>
                <w:szCs w:val="16"/>
              </w:rPr>
              <w:t>K-AMYL</w:t>
            </w:r>
          </w:p>
        </w:tc>
        <w:tc>
          <w:tcPr>
            <w:tcW w:w="1350" w:type="dxa"/>
            <w:tcBorders>
              <w:top w:val="nil"/>
              <w:left w:val="nil"/>
              <w:bottom w:val="nil"/>
              <w:right w:val="nil"/>
            </w:tcBorders>
            <w:shd w:val="clear" w:color="auto" w:fill="auto"/>
            <w:noWrap/>
            <w:vAlign w:val="bottom"/>
            <w:hideMark/>
          </w:tcPr>
          <w:p w14:paraId="412B9CB2" w14:textId="77777777" w:rsidR="00E41BC7" w:rsidRDefault="007B1977">
            <w:pPr>
              <w:spacing w:line="240" w:lineRule="auto"/>
              <w:ind w:firstLine="0"/>
              <w:jc w:val="left"/>
              <w:rPr>
                <w:sz w:val="16"/>
                <w:szCs w:val="16"/>
              </w:rPr>
            </w:pPr>
            <w:r>
              <w:rPr>
                <w:sz w:val="16"/>
                <w:szCs w:val="16"/>
              </w:rPr>
              <w:t>17.9-19.7</w:t>
            </w:r>
          </w:p>
        </w:tc>
        <w:tc>
          <w:tcPr>
            <w:tcW w:w="899" w:type="dxa"/>
            <w:tcBorders>
              <w:top w:val="nil"/>
              <w:left w:val="nil"/>
              <w:bottom w:val="nil"/>
              <w:right w:val="nil"/>
            </w:tcBorders>
            <w:shd w:val="clear" w:color="auto" w:fill="auto"/>
            <w:noWrap/>
            <w:vAlign w:val="bottom"/>
            <w:hideMark/>
          </w:tcPr>
          <w:p w14:paraId="41274190" w14:textId="77777777" w:rsidR="00E41BC7" w:rsidRDefault="007B1977">
            <w:pPr>
              <w:spacing w:line="240" w:lineRule="auto"/>
              <w:ind w:firstLine="0"/>
              <w:jc w:val="left"/>
              <w:rPr>
                <w:sz w:val="16"/>
                <w:szCs w:val="16"/>
              </w:rPr>
            </w:pPr>
            <w:r>
              <w:rPr>
                <w:sz w:val="16"/>
                <w:szCs w:val="16"/>
              </w:rPr>
              <w:t>0.12-0.23</w:t>
            </w:r>
          </w:p>
        </w:tc>
        <w:tc>
          <w:tcPr>
            <w:tcW w:w="1050" w:type="dxa"/>
            <w:tcBorders>
              <w:top w:val="nil"/>
              <w:left w:val="nil"/>
              <w:bottom w:val="nil"/>
              <w:right w:val="nil"/>
            </w:tcBorders>
            <w:shd w:val="clear" w:color="auto" w:fill="auto"/>
            <w:noWrap/>
            <w:vAlign w:val="bottom"/>
            <w:hideMark/>
          </w:tcPr>
          <w:p w14:paraId="1A0B168B" w14:textId="77777777" w:rsidR="00E41BC7" w:rsidRDefault="007B1977">
            <w:pPr>
              <w:spacing w:line="240" w:lineRule="auto"/>
              <w:ind w:firstLine="0"/>
              <w:jc w:val="left"/>
              <w:rPr>
                <w:sz w:val="16"/>
                <w:szCs w:val="16"/>
              </w:rPr>
            </w:pPr>
            <w:r>
              <w:rPr>
                <w:sz w:val="16"/>
                <w:szCs w:val="16"/>
              </w:rPr>
              <w:t>0.27</w:t>
            </w:r>
          </w:p>
        </w:tc>
        <w:tc>
          <w:tcPr>
            <w:tcW w:w="749" w:type="dxa"/>
            <w:tcBorders>
              <w:top w:val="nil"/>
              <w:left w:val="nil"/>
              <w:bottom w:val="nil"/>
              <w:right w:val="nil"/>
            </w:tcBorders>
            <w:shd w:val="clear" w:color="auto" w:fill="auto"/>
            <w:noWrap/>
            <w:vAlign w:val="bottom"/>
            <w:hideMark/>
          </w:tcPr>
          <w:p w14:paraId="366C952F" w14:textId="77777777" w:rsidR="00E41BC7" w:rsidRDefault="007B1977">
            <w:pPr>
              <w:spacing w:line="240" w:lineRule="auto"/>
              <w:ind w:firstLine="0"/>
              <w:jc w:val="left"/>
              <w:rPr>
                <w:sz w:val="16"/>
                <w:szCs w:val="16"/>
              </w:rPr>
            </w:pPr>
            <w:r>
              <w:rPr>
                <w:sz w:val="16"/>
                <w:szCs w:val="16"/>
              </w:rPr>
              <w:t>0.22</w:t>
            </w:r>
          </w:p>
        </w:tc>
        <w:tc>
          <w:tcPr>
            <w:tcW w:w="2250" w:type="dxa"/>
            <w:gridSpan w:val="2"/>
            <w:tcBorders>
              <w:top w:val="nil"/>
              <w:left w:val="nil"/>
              <w:bottom w:val="nil"/>
              <w:right w:val="nil"/>
            </w:tcBorders>
            <w:shd w:val="clear" w:color="auto" w:fill="auto"/>
            <w:noWrap/>
            <w:vAlign w:val="bottom"/>
            <w:hideMark/>
          </w:tcPr>
          <w:p w14:paraId="7EA3F8DF" w14:textId="77777777" w:rsidR="00E41BC7" w:rsidRDefault="007B1977">
            <w:pPr>
              <w:spacing w:line="240" w:lineRule="auto"/>
              <w:ind w:firstLine="0"/>
              <w:jc w:val="left"/>
              <w:rPr>
                <w:sz w:val="16"/>
                <w:szCs w:val="16"/>
              </w:rPr>
            </w:pPr>
            <w:r>
              <w:rPr>
                <w:sz w:val="16"/>
                <w:szCs w:val="16"/>
              </w:rPr>
              <w:t xml:space="preserve">            -</w:t>
            </w:r>
          </w:p>
        </w:tc>
        <w:tc>
          <w:tcPr>
            <w:tcW w:w="2849" w:type="dxa"/>
            <w:tcBorders>
              <w:top w:val="nil"/>
              <w:left w:val="nil"/>
              <w:bottom w:val="nil"/>
              <w:right w:val="nil"/>
            </w:tcBorders>
            <w:shd w:val="clear" w:color="auto" w:fill="auto"/>
            <w:noWrap/>
            <w:vAlign w:val="bottom"/>
            <w:hideMark/>
          </w:tcPr>
          <w:p w14:paraId="738F8A2E" w14:textId="77777777" w:rsidR="00E41BC7" w:rsidRDefault="007B1977">
            <w:pPr>
              <w:spacing w:line="240" w:lineRule="auto"/>
              <w:ind w:firstLine="0"/>
              <w:jc w:val="left"/>
              <w:rPr>
                <w:sz w:val="16"/>
                <w:szCs w:val="16"/>
              </w:rPr>
            </w:pPr>
            <w:hyperlink w:anchor="_ENREF_54" w:tooltip="Nuwamanya, 2010 #491" w:history="1">
              <w:r>
                <w:rPr>
                  <w:sz w:val="16"/>
                  <w:szCs w:val="16"/>
                </w:rPr>
                <w:fldChar w:fldCharType="begin"/>
              </w:r>
              <w:r>
                <w:rPr>
                  <w:sz w:val="16"/>
                  <w:szCs w:val="16"/>
                </w:rPr>
                <w:instrText xml:space="preserve"> ADDIN EN.CITE &lt;EndNote&gt;&lt;Cite AuthorYear="1"&gt;&lt;Author&gt;Nuwamanya&lt;/Author&gt;&lt;Year&gt;2010&lt;/Year&gt;&lt;RecNum&gt;491&lt;/RecNum&gt;&lt;DisplayText&gt;Nuwamanya et al. (2010b)&lt;/DisplayText&gt;&lt;record&gt;&lt;rec-number&gt;491&lt;/rec-number&gt;&lt;foreign-keys&gt;&lt;key app="EN" db-id="f0fvradz72xswpesspypwpr0d0esa5trwxtt" timestamp="0"&gt;491&lt;/key&gt;&lt;/foreign-keys&gt;&lt;ref-type name="Journal Article"&gt;17&lt;/ref-type&gt;&lt;contributors&gt;&lt;authors&gt;&lt;author&gt;Nuwamanya, Ephraim&lt;/author&gt;&lt;author&gt;Baguma, Yona&lt;/author&gt;&lt;author&gt;Rubaihayo, Patrick&lt;/author&gt;&lt;/authors&gt;&lt;/contributors&gt;&lt;titles&gt;&lt;title&gt;Physicochemical and functional characteristics of cassava starch in Ugandan varieties and their progenies&lt;/title&gt;&lt;secondary-title&gt;Journal of Plant Breeding and Crop Science&lt;/secondary-title&gt;&lt;/titles&gt;&lt;periodical&gt;&lt;full-title&gt;Journal of Plant Breeding and Crop Science&lt;/full-title&gt;&lt;abbr-1&gt;J. Plant Breed. Crop Sci&lt;/abbr-1&gt;&lt;/periodical&gt;&lt;pages&gt;001-011&lt;/pages&gt;&lt;volume&gt;2&lt;/volume&gt;&lt;number&gt;1&lt;/number&gt;&lt;dates&gt;&lt;year&gt;2010&lt;/year&gt;&lt;/dates&gt;&lt;isbn&gt;2006-9758&lt;/isbn&gt;&lt;urls&gt;&lt;/urls&gt;&lt;/record&gt;&lt;/Cite&gt;&lt;/EndNote&gt;</w:instrText>
              </w:r>
              <w:r>
                <w:rPr>
                  <w:sz w:val="16"/>
                  <w:szCs w:val="16"/>
                </w:rPr>
                <w:fldChar w:fldCharType="separate"/>
              </w:r>
              <w:r>
                <w:rPr>
                  <w:noProof/>
                  <w:sz w:val="16"/>
                  <w:szCs w:val="16"/>
                </w:rPr>
                <w:t>Nuwamanya et al. (2010b)</w:t>
              </w:r>
              <w:r>
                <w:rPr>
                  <w:sz w:val="16"/>
                  <w:szCs w:val="16"/>
                </w:rPr>
                <w:fldChar w:fldCharType="end"/>
              </w:r>
            </w:hyperlink>
          </w:p>
        </w:tc>
      </w:tr>
      <w:tr w:rsidR="00E41BC7" w14:paraId="60B2B204" w14:textId="77777777">
        <w:trPr>
          <w:trHeight w:val="242"/>
        </w:trPr>
        <w:tc>
          <w:tcPr>
            <w:tcW w:w="1350" w:type="dxa"/>
            <w:tcBorders>
              <w:top w:val="nil"/>
              <w:left w:val="nil"/>
              <w:bottom w:val="nil"/>
              <w:right w:val="nil"/>
            </w:tcBorders>
          </w:tcPr>
          <w:p w14:paraId="0DFFA5F8" w14:textId="77777777" w:rsidR="00E41BC7" w:rsidRDefault="00E41BC7">
            <w:pPr>
              <w:spacing w:line="240" w:lineRule="auto"/>
              <w:ind w:firstLine="0"/>
              <w:jc w:val="left"/>
              <w:rPr>
                <w:sz w:val="16"/>
                <w:szCs w:val="16"/>
              </w:rPr>
            </w:pPr>
          </w:p>
          <w:p w14:paraId="238EC668" w14:textId="77777777" w:rsidR="00E41BC7" w:rsidRDefault="007B1977">
            <w:pPr>
              <w:spacing w:line="240" w:lineRule="auto"/>
              <w:ind w:firstLine="0"/>
              <w:jc w:val="left"/>
              <w:rPr>
                <w:sz w:val="16"/>
                <w:szCs w:val="16"/>
              </w:rPr>
            </w:pPr>
            <w:r>
              <w:rPr>
                <w:sz w:val="16"/>
                <w:szCs w:val="16"/>
              </w:rPr>
              <w:t xml:space="preserve">Cassava </w:t>
            </w:r>
          </w:p>
        </w:tc>
        <w:tc>
          <w:tcPr>
            <w:tcW w:w="1799" w:type="dxa"/>
            <w:tcBorders>
              <w:top w:val="nil"/>
              <w:left w:val="nil"/>
              <w:bottom w:val="nil"/>
              <w:right w:val="nil"/>
            </w:tcBorders>
            <w:shd w:val="clear" w:color="auto" w:fill="auto"/>
            <w:noWrap/>
            <w:vAlign w:val="bottom"/>
            <w:hideMark/>
          </w:tcPr>
          <w:p w14:paraId="375E36CF" w14:textId="77777777" w:rsidR="00E41BC7" w:rsidRDefault="007B1977">
            <w:pPr>
              <w:spacing w:line="240" w:lineRule="auto"/>
              <w:ind w:firstLine="0"/>
              <w:jc w:val="left"/>
              <w:rPr>
                <w:sz w:val="16"/>
                <w:szCs w:val="16"/>
              </w:rPr>
            </w:pPr>
            <w:r>
              <w:rPr>
                <w:sz w:val="16"/>
                <w:szCs w:val="16"/>
              </w:rPr>
              <w:t>K-AMYL</w:t>
            </w:r>
          </w:p>
        </w:tc>
        <w:tc>
          <w:tcPr>
            <w:tcW w:w="1350" w:type="dxa"/>
            <w:tcBorders>
              <w:top w:val="nil"/>
              <w:left w:val="nil"/>
              <w:bottom w:val="nil"/>
              <w:right w:val="nil"/>
            </w:tcBorders>
            <w:shd w:val="clear" w:color="auto" w:fill="auto"/>
            <w:noWrap/>
            <w:vAlign w:val="bottom"/>
            <w:hideMark/>
          </w:tcPr>
          <w:p w14:paraId="3469716D" w14:textId="77777777" w:rsidR="00E41BC7" w:rsidRDefault="007B1977">
            <w:pPr>
              <w:spacing w:line="240" w:lineRule="auto"/>
              <w:ind w:firstLine="0"/>
              <w:jc w:val="left"/>
              <w:rPr>
                <w:sz w:val="16"/>
                <w:szCs w:val="16"/>
              </w:rPr>
            </w:pPr>
            <w:r>
              <w:rPr>
                <w:sz w:val="16"/>
                <w:szCs w:val="16"/>
              </w:rPr>
              <w:t>14.8-24.38</w:t>
            </w:r>
          </w:p>
        </w:tc>
        <w:tc>
          <w:tcPr>
            <w:tcW w:w="899" w:type="dxa"/>
            <w:tcBorders>
              <w:top w:val="nil"/>
              <w:left w:val="nil"/>
              <w:bottom w:val="nil"/>
              <w:right w:val="nil"/>
            </w:tcBorders>
            <w:shd w:val="clear" w:color="auto" w:fill="auto"/>
            <w:noWrap/>
            <w:vAlign w:val="bottom"/>
            <w:hideMark/>
          </w:tcPr>
          <w:p w14:paraId="4C312E5A"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hideMark/>
          </w:tcPr>
          <w:p w14:paraId="15CBFEAD"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hideMark/>
          </w:tcPr>
          <w:p w14:paraId="4DF5ED5E"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hideMark/>
          </w:tcPr>
          <w:p w14:paraId="6EA003AA" w14:textId="77777777" w:rsidR="00E41BC7" w:rsidRDefault="007B1977">
            <w:pPr>
              <w:spacing w:line="240" w:lineRule="auto"/>
              <w:ind w:firstLine="0"/>
              <w:jc w:val="left"/>
              <w:rPr>
                <w:sz w:val="16"/>
                <w:szCs w:val="16"/>
              </w:rPr>
            </w:pPr>
            <w:r>
              <w:rPr>
                <w:sz w:val="16"/>
                <w:szCs w:val="16"/>
              </w:rPr>
              <w:t>0.0034-0.0093</w:t>
            </w:r>
          </w:p>
        </w:tc>
        <w:tc>
          <w:tcPr>
            <w:tcW w:w="900" w:type="dxa"/>
            <w:tcBorders>
              <w:top w:val="nil"/>
              <w:left w:val="nil"/>
              <w:bottom w:val="nil"/>
              <w:right w:val="nil"/>
            </w:tcBorders>
            <w:shd w:val="clear" w:color="auto" w:fill="auto"/>
            <w:noWrap/>
            <w:vAlign w:val="bottom"/>
            <w:hideMark/>
          </w:tcPr>
          <w:p w14:paraId="0BB98CC5"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hideMark/>
          </w:tcPr>
          <w:p w14:paraId="685A065B" w14:textId="77777777" w:rsidR="00E41BC7" w:rsidRDefault="007B1977">
            <w:pPr>
              <w:spacing w:line="240" w:lineRule="auto"/>
              <w:ind w:firstLine="0"/>
              <w:jc w:val="left"/>
              <w:rPr>
                <w:sz w:val="16"/>
                <w:szCs w:val="16"/>
              </w:rPr>
            </w:pPr>
            <w:hyperlink w:anchor="_ENREF_31" w:tooltip="Justamante Händel Schmitz, 2017 #582" w:history="1">
              <w:r>
                <w:rPr>
                  <w:sz w:val="16"/>
                  <w:szCs w:val="16"/>
                </w:rPr>
                <w:fldChar w:fldCharType="begin"/>
              </w:r>
              <w:r>
                <w:rPr>
                  <w:sz w:val="16"/>
                  <w:szCs w:val="16"/>
                </w:rPr>
                <w:instrText xml:space="preserve"> ADDIN EN.CITE &lt;EndNote&gt;&lt;Cite AuthorYear="1"&gt;&lt;Author&gt;Justamante Händel Schmitz&lt;/Author&gt;&lt;Year&gt;2017&lt;/Year&gt;&lt;RecNum&gt;582&lt;/RecNum&gt;&lt;DisplayText&gt;Justamante Händel Schmitz et al. (2017)&lt;/DisplayText&gt;&lt;record&gt;&lt;rec-number&gt;582&lt;/rec-number&gt;&lt;foreign-keys&gt;&lt;key app="EN" db-id="f0fvradz72xswpesspypwpr0d0esa5trwxtt" timestamp="0"&gt;582&lt;/key&gt;&lt;/foreign-keys&gt;&lt;ref-type name="Journal Article"&gt;17&lt;/ref-type&gt;&lt;contributors&gt;&lt;authors&gt;&lt;author&gt;Justamante Händel Schmitz, Gabriela&lt;/author&gt;&lt;author&gt;Gonçalves Peroni</w:instrText>
              </w:r>
              <w:r>
                <w:rPr>
                  <w:rFonts w:ascii="Cambria Math" w:hAnsi="Cambria Math" w:cs="Cambria Math"/>
                  <w:sz w:val="16"/>
                  <w:szCs w:val="16"/>
                </w:rPr>
                <w:instrText>‐</w:instrText>
              </w:r>
              <w:r>
                <w:rPr>
                  <w:sz w:val="16"/>
                  <w:szCs w:val="16"/>
                </w:rPr>
                <w:instrText>Okita, Fernanda Helena&lt;/author&gt;&lt;author&gt;Oliveira do Nascimento, João Roberto&lt;/author&gt;&lt;author&gt;Bombarda Campanha, Raquel&lt;/author&gt;&lt;author&gt;Losada Valle, Teresa&lt;/author&gt;&lt;author&gt;Landi Franco, Célia Maria&lt;/author&gt;&lt;author&gt;Cordenunsi</w:instrText>
              </w:r>
              <w:r>
                <w:rPr>
                  <w:rFonts w:ascii="Cambria Math" w:hAnsi="Cambria Math" w:cs="Cambria Math"/>
                  <w:sz w:val="16"/>
                  <w:szCs w:val="16"/>
                </w:rPr>
                <w:instrText>‐</w:instrText>
              </w:r>
              <w:r>
                <w:rPr>
                  <w:sz w:val="16"/>
                  <w:szCs w:val="16"/>
                </w:rPr>
                <w:instrText>Lysenko, Beatriz Rosana&lt;/author&gt;&lt;/authors&gt;&lt;/contributors&gt;&lt;titles&gt;&lt;title&gt;Selected physicochemical properties of starches isolated from ten cassava varieties reveal novel industrial uses&lt;/title&gt;&lt;secondary-title&gt;Starch</w:instrText>
              </w:r>
              <w:r>
                <w:rPr>
                  <w:rFonts w:ascii="Cambria Math" w:hAnsi="Cambria Math" w:cs="Cambria Math"/>
                  <w:sz w:val="16"/>
                  <w:szCs w:val="16"/>
                </w:rPr>
                <w:instrText>‐</w:instrText>
              </w:r>
              <w:r>
                <w:rPr>
                  <w:sz w:val="16"/>
                  <w:szCs w:val="16"/>
                </w:rPr>
                <w:instrText>Stärke&lt;/secondary-title&gt;&lt;/titles&gt;&lt;periodical&gt;&lt;full-title&gt;Starch</w:instrText>
              </w:r>
              <w:r>
                <w:rPr>
                  <w:rFonts w:ascii="Cambria Math" w:hAnsi="Cambria Math" w:cs="Cambria Math"/>
                  <w:sz w:val="16"/>
                  <w:szCs w:val="16"/>
                </w:rPr>
                <w:instrText>‐</w:instrText>
              </w:r>
              <w:r>
                <w:rPr>
                  <w:sz w:val="16"/>
                  <w:szCs w:val="16"/>
                </w:rPr>
                <w:instrText>Stärke&lt;/full-title&gt;&lt;/periodical&gt;&lt;pages&gt;1-9&lt;/pages&gt;&lt;volume&gt;69&lt;/volume&gt;&lt;number&gt;6&lt;/number&gt;&lt;dates&gt;&lt;year&gt;2017&lt;/year&gt;&lt;/dates&gt;&lt;isbn&gt;1521-379X&lt;/isbn&gt;&lt;urls&gt;&lt;/urls&gt;&lt;/record&gt;&lt;/Cite&gt;&lt;/EndNote&gt;</w:instrText>
              </w:r>
              <w:r>
                <w:rPr>
                  <w:sz w:val="16"/>
                  <w:szCs w:val="16"/>
                </w:rPr>
                <w:fldChar w:fldCharType="separate"/>
              </w:r>
              <w:r>
                <w:rPr>
                  <w:noProof/>
                  <w:sz w:val="16"/>
                  <w:szCs w:val="16"/>
                </w:rPr>
                <w:t>Justamante Händel Schmitz et al. (2017)</w:t>
              </w:r>
              <w:r>
                <w:rPr>
                  <w:sz w:val="16"/>
                  <w:szCs w:val="16"/>
                </w:rPr>
                <w:fldChar w:fldCharType="end"/>
              </w:r>
            </w:hyperlink>
          </w:p>
        </w:tc>
      </w:tr>
      <w:tr w:rsidR="00E41BC7" w14:paraId="0CC1BCC2" w14:textId="77777777">
        <w:trPr>
          <w:trHeight w:val="232"/>
        </w:trPr>
        <w:tc>
          <w:tcPr>
            <w:tcW w:w="1350" w:type="dxa"/>
            <w:tcBorders>
              <w:top w:val="nil"/>
              <w:left w:val="nil"/>
              <w:bottom w:val="nil"/>
              <w:right w:val="nil"/>
            </w:tcBorders>
          </w:tcPr>
          <w:p w14:paraId="42641EF1" w14:textId="77777777" w:rsidR="00E41BC7" w:rsidRDefault="007B1977">
            <w:pPr>
              <w:spacing w:line="240" w:lineRule="auto"/>
              <w:ind w:firstLine="0"/>
              <w:jc w:val="left"/>
              <w:rPr>
                <w:sz w:val="16"/>
                <w:szCs w:val="16"/>
              </w:rPr>
            </w:pPr>
            <w:r>
              <w:rPr>
                <w:sz w:val="16"/>
                <w:szCs w:val="16"/>
              </w:rPr>
              <w:t xml:space="preserve">Cassava </w:t>
            </w:r>
          </w:p>
        </w:tc>
        <w:tc>
          <w:tcPr>
            <w:tcW w:w="1799" w:type="dxa"/>
            <w:tcBorders>
              <w:top w:val="nil"/>
              <w:left w:val="nil"/>
              <w:bottom w:val="nil"/>
              <w:right w:val="nil"/>
            </w:tcBorders>
            <w:shd w:val="clear" w:color="auto" w:fill="auto"/>
            <w:noWrap/>
            <w:vAlign w:val="bottom"/>
            <w:hideMark/>
          </w:tcPr>
          <w:p w14:paraId="1603D513"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hideMark/>
          </w:tcPr>
          <w:p w14:paraId="2C12055B" w14:textId="77777777" w:rsidR="00E41BC7" w:rsidRDefault="007B1977">
            <w:pPr>
              <w:spacing w:line="240" w:lineRule="auto"/>
              <w:ind w:firstLine="0"/>
              <w:jc w:val="left"/>
              <w:rPr>
                <w:sz w:val="16"/>
                <w:szCs w:val="16"/>
              </w:rPr>
            </w:pPr>
            <w:r>
              <w:rPr>
                <w:sz w:val="16"/>
                <w:szCs w:val="16"/>
              </w:rPr>
              <w:t>0-20.3</w:t>
            </w:r>
          </w:p>
        </w:tc>
        <w:tc>
          <w:tcPr>
            <w:tcW w:w="899" w:type="dxa"/>
            <w:tcBorders>
              <w:top w:val="nil"/>
              <w:left w:val="nil"/>
              <w:bottom w:val="nil"/>
              <w:right w:val="nil"/>
            </w:tcBorders>
            <w:shd w:val="clear" w:color="auto" w:fill="auto"/>
            <w:noWrap/>
            <w:vAlign w:val="bottom"/>
            <w:hideMark/>
          </w:tcPr>
          <w:p w14:paraId="4A644A87"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hideMark/>
          </w:tcPr>
          <w:p w14:paraId="048BE80D"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hideMark/>
          </w:tcPr>
          <w:p w14:paraId="0651E762"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hideMark/>
          </w:tcPr>
          <w:p w14:paraId="0F2657F9" w14:textId="77777777" w:rsidR="00E41BC7" w:rsidRDefault="007B1977">
            <w:pPr>
              <w:spacing w:line="240" w:lineRule="auto"/>
              <w:ind w:firstLine="0"/>
              <w:jc w:val="left"/>
              <w:rPr>
                <w:sz w:val="16"/>
                <w:szCs w:val="16"/>
              </w:rPr>
            </w:pPr>
            <w:r>
              <w:rPr>
                <w:sz w:val="16"/>
                <w:szCs w:val="16"/>
              </w:rPr>
              <w:t>-</w:t>
            </w:r>
          </w:p>
        </w:tc>
        <w:tc>
          <w:tcPr>
            <w:tcW w:w="900" w:type="dxa"/>
            <w:tcBorders>
              <w:top w:val="nil"/>
              <w:left w:val="nil"/>
              <w:bottom w:val="nil"/>
              <w:right w:val="nil"/>
            </w:tcBorders>
            <w:shd w:val="clear" w:color="auto" w:fill="auto"/>
            <w:noWrap/>
            <w:vAlign w:val="bottom"/>
            <w:hideMark/>
          </w:tcPr>
          <w:p w14:paraId="4D0995DE"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hideMark/>
          </w:tcPr>
          <w:p w14:paraId="03C73826" w14:textId="77777777" w:rsidR="00E41BC7" w:rsidRDefault="007B1977">
            <w:pPr>
              <w:spacing w:line="240" w:lineRule="auto"/>
              <w:ind w:firstLine="0"/>
              <w:jc w:val="left"/>
              <w:rPr>
                <w:sz w:val="16"/>
                <w:szCs w:val="16"/>
              </w:rPr>
            </w:pPr>
            <w:hyperlink w:anchor="_ENREF_45" w:tooltip="Morante, 2016 #262" w:history="1">
              <w:r>
                <w:rPr>
                  <w:sz w:val="16"/>
                  <w:szCs w:val="16"/>
                </w:rPr>
                <w:fldChar w:fldCharType="begin"/>
              </w:r>
              <w:r>
                <w:rPr>
                  <w:sz w:val="16"/>
                  <w:szCs w:val="16"/>
                </w:rPr>
                <w:instrText xml:space="preserve"> ADDIN EN.CITE &lt;EndNote&gt;&lt;Cite AuthorYear="1"&gt;&lt;Author&gt;Morante&lt;/Author&gt;&lt;Year&gt;2016&lt;/Year&gt;&lt;RecNum&gt;262&lt;/RecNum&gt;&lt;DisplayText&gt;Morante et al. (2016b)&lt;/DisplayText&gt;&lt;record&gt;&lt;rec-number&gt;262&lt;/rec-number&gt;&lt;foreign-keys&gt;&lt;key app="EN" db-id="f0fvradz72xswpesspypwpr0d0esa5trwxtt" timestamp="0"&gt;262&lt;/key&gt;&lt;/foreign-keys&gt;&lt;ref-type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Hydrocoll&lt;/abbr-1&gt;&lt;/periodical&gt;&lt;pages&gt;383-395&lt;/pages&gt;&lt;volume&gt;56&lt;/volume&gt;&lt;number&gt;May&lt;/number&gt;&lt;keywords&gt;&lt;keyword&gt;Pasting properties&lt;/keyword&gt;&lt;keyword&gt;Genetic resources&lt;/keyword&gt;&lt;keyword&gt;Structural properties&lt;/keyword&gt;&lt;keyword&gt;Freeze/thaw cycle&lt;/keyword&gt;&lt;keyword&gt;Refrigerated storage stability&lt;/keyword&gt;&lt;/keywords&gt;&lt;dates&gt;&lt;year&gt;2016&lt;/year&gt;&lt;pub-dates&gt;&lt;date&gt;5//&lt;/date&gt;&lt;/pub-dates&gt;&lt;/dates&gt;&lt;isbn&gt;0268-005X&lt;/isbn&gt;&lt;urls&gt;&lt;related-urls&gt;&lt;url&gt;http://www.sciencedirect.com/science/article/pii/S0268005X15301922&lt;/url&gt;&lt;/related-urls&gt;&lt;/urls&gt;&lt;electronic-resource-num&gt;http://dx.doi.org/10.1016/j.foodhyd.2015.12.025&lt;/electronic-resource-num&gt;&lt;/record&gt;&lt;/Cite&gt;&lt;/EndNote&gt;</w:instrText>
              </w:r>
              <w:r>
                <w:rPr>
                  <w:sz w:val="16"/>
                  <w:szCs w:val="16"/>
                </w:rPr>
                <w:fldChar w:fldCharType="separate"/>
              </w:r>
              <w:r>
                <w:rPr>
                  <w:noProof/>
                  <w:sz w:val="16"/>
                  <w:szCs w:val="16"/>
                </w:rPr>
                <w:t>Morante et al. (2016b)</w:t>
              </w:r>
              <w:r>
                <w:rPr>
                  <w:sz w:val="16"/>
                  <w:szCs w:val="16"/>
                </w:rPr>
                <w:fldChar w:fldCharType="end"/>
              </w:r>
            </w:hyperlink>
          </w:p>
        </w:tc>
      </w:tr>
      <w:tr w:rsidR="00E41BC7" w14:paraId="5851F053" w14:textId="77777777">
        <w:trPr>
          <w:trHeight w:val="232"/>
        </w:trPr>
        <w:tc>
          <w:tcPr>
            <w:tcW w:w="1350" w:type="dxa"/>
            <w:tcBorders>
              <w:top w:val="nil"/>
              <w:left w:val="nil"/>
              <w:bottom w:val="nil"/>
              <w:right w:val="nil"/>
            </w:tcBorders>
          </w:tcPr>
          <w:p w14:paraId="7F7325BB" w14:textId="77777777" w:rsidR="00E41BC7" w:rsidRDefault="007B1977">
            <w:pPr>
              <w:spacing w:line="240" w:lineRule="auto"/>
              <w:ind w:firstLine="0"/>
              <w:jc w:val="left"/>
              <w:rPr>
                <w:sz w:val="16"/>
                <w:szCs w:val="16"/>
              </w:rPr>
            </w:pPr>
            <w:r>
              <w:rPr>
                <w:sz w:val="16"/>
                <w:szCs w:val="16"/>
              </w:rPr>
              <w:t>Corn</w:t>
            </w:r>
          </w:p>
        </w:tc>
        <w:tc>
          <w:tcPr>
            <w:tcW w:w="1799" w:type="dxa"/>
            <w:tcBorders>
              <w:top w:val="nil"/>
              <w:left w:val="nil"/>
              <w:bottom w:val="nil"/>
              <w:right w:val="nil"/>
            </w:tcBorders>
            <w:shd w:val="clear" w:color="auto" w:fill="auto"/>
            <w:noWrap/>
            <w:vAlign w:val="bottom"/>
          </w:tcPr>
          <w:p w14:paraId="7F7B6D2B"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tcPr>
          <w:p w14:paraId="3D17FCBD" w14:textId="77777777" w:rsidR="00E41BC7" w:rsidRDefault="007B1977">
            <w:pPr>
              <w:spacing w:line="240" w:lineRule="auto"/>
              <w:ind w:firstLine="0"/>
              <w:jc w:val="left"/>
              <w:rPr>
                <w:sz w:val="16"/>
                <w:szCs w:val="16"/>
              </w:rPr>
            </w:pPr>
            <w:r>
              <w:rPr>
                <w:sz w:val="16"/>
                <w:szCs w:val="16"/>
              </w:rPr>
              <w:t>29.07-55.89</w:t>
            </w:r>
          </w:p>
        </w:tc>
        <w:tc>
          <w:tcPr>
            <w:tcW w:w="899" w:type="dxa"/>
            <w:tcBorders>
              <w:top w:val="nil"/>
              <w:left w:val="nil"/>
              <w:bottom w:val="nil"/>
              <w:right w:val="nil"/>
            </w:tcBorders>
            <w:shd w:val="clear" w:color="auto" w:fill="auto"/>
            <w:noWrap/>
            <w:vAlign w:val="bottom"/>
          </w:tcPr>
          <w:p w14:paraId="5C47AAB6"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tcPr>
          <w:p w14:paraId="446CEFF8"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tcPr>
          <w:p w14:paraId="223ECD7E"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tcPr>
          <w:p w14:paraId="5E5E30CA" w14:textId="77777777" w:rsidR="00E41BC7" w:rsidRDefault="007B1977">
            <w:pPr>
              <w:spacing w:line="240" w:lineRule="auto"/>
              <w:ind w:firstLine="0"/>
              <w:jc w:val="left"/>
              <w:rPr>
                <w:sz w:val="16"/>
                <w:szCs w:val="16"/>
              </w:rPr>
            </w:pPr>
            <w:r>
              <w:rPr>
                <w:sz w:val="16"/>
                <w:szCs w:val="16"/>
              </w:rPr>
              <w:t>0.000-0.0013</w:t>
            </w:r>
          </w:p>
        </w:tc>
        <w:tc>
          <w:tcPr>
            <w:tcW w:w="900" w:type="dxa"/>
            <w:tcBorders>
              <w:top w:val="nil"/>
              <w:left w:val="nil"/>
              <w:bottom w:val="nil"/>
              <w:right w:val="nil"/>
            </w:tcBorders>
            <w:shd w:val="clear" w:color="auto" w:fill="auto"/>
            <w:noWrap/>
            <w:vAlign w:val="bottom"/>
          </w:tcPr>
          <w:p w14:paraId="5E82A34D" w14:textId="77777777" w:rsidR="00E41BC7" w:rsidRDefault="00E41BC7">
            <w:pPr>
              <w:spacing w:line="240" w:lineRule="auto"/>
              <w:ind w:firstLine="0"/>
              <w:jc w:val="left"/>
              <w:rPr>
                <w:sz w:val="16"/>
                <w:szCs w:val="16"/>
              </w:rPr>
            </w:pPr>
          </w:p>
        </w:tc>
        <w:tc>
          <w:tcPr>
            <w:tcW w:w="2849" w:type="dxa"/>
            <w:tcBorders>
              <w:top w:val="nil"/>
              <w:left w:val="nil"/>
              <w:bottom w:val="nil"/>
              <w:right w:val="nil"/>
            </w:tcBorders>
            <w:shd w:val="clear" w:color="auto" w:fill="auto"/>
            <w:noWrap/>
            <w:vAlign w:val="bottom"/>
          </w:tcPr>
          <w:p w14:paraId="54BFACB8" w14:textId="77777777" w:rsidR="00E41BC7" w:rsidRDefault="007B1977">
            <w:pPr>
              <w:spacing w:line="240" w:lineRule="auto"/>
              <w:ind w:firstLine="0"/>
              <w:jc w:val="left"/>
              <w:rPr>
                <w:noProof/>
                <w:sz w:val="16"/>
                <w:szCs w:val="16"/>
              </w:rPr>
            </w:pPr>
            <w:hyperlink w:anchor="_ENREF_92" w:tooltip="Zhao, 2015 #971" w:history="1">
              <w:r>
                <w:rPr>
                  <w:noProof/>
                  <w:sz w:val="16"/>
                  <w:szCs w:val="16"/>
                </w:rPr>
                <w:fldChar w:fldCharType="begin"/>
              </w:r>
              <w:r>
                <w:rPr>
                  <w:noProof/>
                  <w:sz w:val="16"/>
                  <w:szCs w:val="16"/>
                </w:rPr>
                <w:instrText xml:space="preserve"> ADDIN EN.CITE &lt;EndNote&gt;&lt;Cite AuthorYear="1"&gt;&lt;Author&gt;Zhao&lt;/Author&gt;&lt;Year&gt;2015&lt;/Year&gt;&lt;RecNum&gt;971&lt;/RecNum&gt;&lt;DisplayText&gt;Zhao et al. (2015)&lt;/DisplayText&gt;&lt;record&gt;&lt;rec-number&gt;971&lt;/rec-number&gt;&lt;foreign-keys&gt;&lt;key app="EN" db-id="f0fvradz72xswpesspypwpr0d0esa5trwxtt" timestamp="1549199483"&gt;971&lt;/key&gt;&lt;/foreign-keys&gt;&lt;ref-type name="Journal Article"&gt;17&lt;/ref-type&gt;&lt;contributors&gt;&lt;authors&gt;&lt;author&gt;Zhao, Yajie&lt;/author&gt;&lt;author&gt;Li, Ning&lt;/author&gt;&lt;author&gt;Li, Bei&lt;/author&gt;&lt;author&gt;Li, Zhaoxia&lt;/author&gt;&lt;author&gt;Xie, Guangning&lt;/author&gt;&lt;author&gt;Zhang, Juren&lt;/author&gt;&lt;/authors&gt;&lt;/contributors&gt;&lt;titles&gt;&lt;title&gt;Reduced expression of starch branching enzyme IIa and IIb in maize endosperm by RNAi constructs greatly increases the amylose content in kernel with nearly normal morphology&lt;/title&gt;&lt;secondary-title&gt;Planta&lt;/secondary-title&gt;&lt;/titles&gt;&lt;periodical&gt;&lt;full-title&gt;Planta&lt;/full-title&gt;&lt;/periodical&gt;&lt;pages&gt;449-461&lt;/pages&gt;&lt;volume&gt;241&lt;/volume&gt;&lt;number&gt;2&lt;/number&gt;&lt;dates&gt;&lt;year&gt;2015&lt;/year&gt;&lt;/dates&gt;&lt;isbn&gt;0032-0935&lt;/isbn&gt;&lt;urls&gt;&lt;/urls&gt;&lt;/record&gt;&lt;/Cite&gt;&lt;/EndNote&gt;</w:instrText>
              </w:r>
              <w:r>
                <w:rPr>
                  <w:noProof/>
                  <w:sz w:val="16"/>
                  <w:szCs w:val="16"/>
                </w:rPr>
                <w:fldChar w:fldCharType="separate"/>
              </w:r>
              <w:r>
                <w:rPr>
                  <w:noProof/>
                  <w:sz w:val="16"/>
                  <w:szCs w:val="16"/>
                </w:rPr>
                <w:t>Zhao et al. (2015)</w:t>
              </w:r>
              <w:r>
                <w:rPr>
                  <w:noProof/>
                  <w:sz w:val="16"/>
                  <w:szCs w:val="16"/>
                </w:rPr>
                <w:fldChar w:fldCharType="end"/>
              </w:r>
            </w:hyperlink>
            <w:r>
              <w:rPr>
                <w:noProof/>
                <w:sz w:val="16"/>
                <w:szCs w:val="16"/>
              </w:rPr>
              <w:t xml:space="preserve">, </w:t>
            </w:r>
            <w:hyperlink w:anchor="_ENREF_76" w:tooltip="Singh, 2003 #1051" w:history="1">
              <w:r>
                <w:rPr>
                  <w:noProof/>
                  <w:sz w:val="16"/>
                  <w:szCs w:val="16"/>
                </w:rPr>
                <w:fldChar w:fldCharType="begin"/>
              </w:r>
              <w:r>
                <w:rPr>
                  <w:noProof/>
                  <w:sz w:val="16"/>
                  <w:szCs w:val="16"/>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noProof/>
                  <w:sz w:val="16"/>
                  <w:szCs w:val="16"/>
                </w:rPr>
                <w:fldChar w:fldCharType="separate"/>
              </w:r>
              <w:r>
                <w:rPr>
                  <w:noProof/>
                  <w:sz w:val="16"/>
                  <w:szCs w:val="16"/>
                </w:rPr>
                <w:t>Singh et al. (2003)</w:t>
              </w:r>
              <w:r>
                <w:rPr>
                  <w:noProof/>
                  <w:sz w:val="16"/>
                  <w:szCs w:val="16"/>
                </w:rPr>
                <w:fldChar w:fldCharType="end"/>
              </w:r>
            </w:hyperlink>
          </w:p>
        </w:tc>
      </w:tr>
      <w:tr w:rsidR="00E41BC7" w14:paraId="35774E3E" w14:textId="77777777">
        <w:trPr>
          <w:trHeight w:val="232"/>
        </w:trPr>
        <w:tc>
          <w:tcPr>
            <w:tcW w:w="1350" w:type="dxa"/>
            <w:tcBorders>
              <w:top w:val="nil"/>
              <w:left w:val="nil"/>
              <w:bottom w:val="nil"/>
              <w:right w:val="nil"/>
            </w:tcBorders>
          </w:tcPr>
          <w:p w14:paraId="5A7D860E" w14:textId="77777777" w:rsidR="00E41BC7" w:rsidRDefault="007B1977">
            <w:pPr>
              <w:spacing w:line="240" w:lineRule="auto"/>
              <w:ind w:firstLine="0"/>
              <w:jc w:val="left"/>
              <w:rPr>
                <w:sz w:val="16"/>
                <w:szCs w:val="16"/>
              </w:rPr>
            </w:pPr>
            <w:r>
              <w:rPr>
                <w:sz w:val="16"/>
                <w:szCs w:val="16"/>
              </w:rPr>
              <w:t>Corn</w:t>
            </w:r>
          </w:p>
        </w:tc>
        <w:tc>
          <w:tcPr>
            <w:tcW w:w="1799" w:type="dxa"/>
            <w:tcBorders>
              <w:top w:val="nil"/>
              <w:left w:val="nil"/>
              <w:bottom w:val="nil"/>
              <w:right w:val="nil"/>
            </w:tcBorders>
            <w:shd w:val="clear" w:color="auto" w:fill="auto"/>
            <w:noWrap/>
            <w:vAlign w:val="bottom"/>
          </w:tcPr>
          <w:p w14:paraId="1C8CA220"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tcPr>
          <w:p w14:paraId="5A3473B3" w14:textId="77777777" w:rsidR="00E41BC7" w:rsidRDefault="007B1977">
            <w:pPr>
              <w:spacing w:line="240" w:lineRule="auto"/>
              <w:ind w:firstLine="0"/>
              <w:jc w:val="left"/>
              <w:rPr>
                <w:sz w:val="16"/>
                <w:szCs w:val="16"/>
              </w:rPr>
            </w:pPr>
            <w:r>
              <w:rPr>
                <w:sz w:val="16"/>
                <w:szCs w:val="16"/>
              </w:rPr>
              <w:t>0.00-79.05</w:t>
            </w:r>
          </w:p>
        </w:tc>
        <w:tc>
          <w:tcPr>
            <w:tcW w:w="899" w:type="dxa"/>
            <w:tcBorders>
              <w:top w:val="nil"/>
              <w:left w:val="nil"/>
              <w:bottom w:val="nil"/>
              <w:right w:val="nil"/>
            </w:tcBorders>
            <w:shd w:val="clear" w:color="auto" w:fill="auto"/>
            <w:noWrap/>
            <w:vAlign w:val="bottom"/>
          </w:tcPr>
          <w:p w14:paraId="29477E35"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tcPr>
          <w:p w14:paraId="36C18B79"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tcPr>
          <w:p w14:paraId="3A108117"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tcPr>
          <w:p w14:paraId="26352AEB" w14:textId="77777777" w:rsidR="00E41BC7" w:rsidRDefault="007B1977">
            <w:pPr>
              <w:spacing w:line="240" w:lineRule="auto"/>
              <w:ind w:firstLine="0"/>
              <w:jc w:val="left"/>
              <w:rPr>
                <w:sz w:val="16"/>
                <w:szCs w:val="16"/>
              </w:rPr>
            </w:pPr>
            <w:r>
              <w:rPr>
                <w:sz w:val="16"/>
                <w:szCs w:val="16"/>
              </w:rPr>
              <w:t>0.0076</w:t>
            </w:r>
          </w:p>
        </w:tc>
        <w:tc>
          <w:tcPr>
            <w:tcW w:w="900" w:type="dxa"/>
            <w:tcBorders>
              <w:top w:val="nil"/>
              <w:left w:val="nil"/>
              <w:bottom w:val="nil"/>
              <w:right w:val="nil"/>
            </w:tcBorders>
            <w:shd w:val="clear" w:color="auto" w:fill="auto"/>
            <w:noWrap/>
            <w:vAlign w:val="bottom"/>
          </w:tcPr>
          <w:p w14:paraId="60BC51DC"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tcPr>
          <w:p w14:paraId="339D529E" w14:textId="77777777" w:rsidR="00E41BC7" w:rsidRDefault="007B1977">
            <w:pPr>
              <w:spacing w:line="240" w:lineRule="auto"/>
              <w:ind w:firstLine="0"/>
              <w:jc w:val="left"/>
              <w:rPr>
                <w:noProof/>
                <w:sz w:val="16"/>
                <w:szCs w:val="16"/>
              </w:rPr>
            </w:pPr>
            <w:hyperlink w:anchor="_ENREF_41" w:tooltip="Liu, 2017 #972" w:history="1">
              <w:r>
                <w:rPr>
                  <w:noProof/>
                  <w:sz w:val="16"/>
                  <w:szCs w:val="16"/>
                </w:rPr>
                <w:fldChar w:fldCharType="begin"/>
              </w:r>
              <w:r>
                <w:rPr>
                  <w:noProof/>
                  <w:sz w:val="16"/>
                  <w:szCs w:val="16"/>
                </w:rPr>
                <w:instrText xml:space="preserve"> ADDIN EN.CITE &lt;EndNote&gt;&lt;Cite AuthorYear="1"&gt;&lt;Author&gt;Liu&lt;/Author&gt;&lt;Year&gt;2017&lt;/Year&gt;&lt;RecNum&gt;972&lt;/RecNum&gt;&lt;DisplayText&gt;Liu et al. (2017)&lt;/DisplayText&gt;&lt;record&gt;&lt;rec-number&gt;972&lt;/rec-number&gt;&lt;foreign-keys&gt;&lt;key app="EN" db-id="f0fvradz72xswpesspypwpr0d0esa5trwxtt" timestamp="1549275369"&gt;972&lt;/key&gt;&lt;/foreign-keys&gt;&lt;ref-type name="Journal Article"&gt;17&lt;/ref-type&gt;&lt;contributors&gt;&lt;authors&gt;&lt;author&gt;Liu, Rui&lt;/author&gt;&lt;author&gt;Xu, Chen&lt;/author&gt;&lt;author&gt;Cong, Xu&lt;/author&gt;&lt;author&gt;Wu, Tao&lt;/author&gt;&lt;author&gt;Song, Yingshi&lt;/author&gt;&lt;author&gt;Zhang, Min&lt;/author&gt;&lt;/authors&gt;&lt;/contributors&gt;&lt;titles&gt;&lt;title&gt;Effects of oligomeric procyanidins on the retrogradation properties of maize starch with different amylose/amylopectin ratios&lt;/title&gt;&lt;secondary-title&gt;Food chemistry&lt;/secondary-title&gt;&lt;/titles&gt;&lt;periodical&gt;&lt;full-title&gt;Food Chemistry&lt;/full-title&gt;&lt;abbr-1&gt;Food Chem&lt;/abbr-1&gt;&lt;abbr-2&gt;Food Chem&lt;/abbr-2&gt;&lt;abbr-3&gt;Food Chem&lt;/abbr-3&gt;&lt;/periodical&gt;&lt;pages&gt;2010-2017&lt;/pages&gt;&lt;volume&gt;221&lt;/volume&gt;&lt;number&gt;2&lt;/number&gt;&lt;dates&gt;&lt;year&gt;2017&lt;/year&gt;&lt;/dates&gt;&lt;isbn&gt;0308-8146&lt;/isbn&gt;&lt;urls&gt;&lt;/urls&gt;&lt;/record&gt;&lt;/Cite&gt;&lt;/EndNote&gt;</w:instrText>
              </w:r>
              <w:r>
                <w:rPr>
                  <w:noProof/>
                  <w:sz w:val="16"/>
                  <w:szCs w:val="16"/>
                </w:rPr>
                <w:fldChar w:fldCharType="separate"/>
              </w:r>
              <w:r>
                <w:rPr>
                  <w:noProof/>
                  <w:sz w:val="16"/>
                  <w:szCs w:val="16"/>
                </w:rPr>
                <w:t>Liu et al. (2017)</w:t>
              </w:r>
              <w:r>
                <w:rPr>
                  <w:noProof/>
                  <w:sz w:val="16"/>
                  <w:szCs w:val="16"/>
                </w:rPr>
                <w:fldChar w:fldCharType="end"/>
              </w:r>
            </w:hyperlink>
            <w:r>
              <w:rPr>
                <w:noProof/>
                <w:sz w:val="16"/>
                <w:szCs w:val="16"/>
              </w:rPr>
              <w:t xml:space="preserve">, </w:t>
            </w:r>
            <w:hyperlink w:anchor="_ENREF_77" w:tooltip="Singh, 2010 #1044" w:history="1">
              <w:r>
                <w:rPr>
                  <w:noProof/>
                  <w:sz w:val="16"/>
                  <w:szCs w:val="16"/>
                </w:rPr>
                <w:fldChar w:fldCharType="begin"/>
              </w:r>
              <w:r>
                <w:rPr>
                  <w:noProof/>
                  <w:sz w:val="16"/>
                  <w:szCs w:val="16"/>
                </w:rPr>
                <w:instrText xml:space="preserve"> ADDIN EN.CITE &lt;EndNote&gt;&lt;Cite AuthorYear="1"&gt;&lt;Author&gt;Singh&lt;/Author&gt;&lt;Year&gt;2010&lt;/Year&gt;&lt;RecNum&gt;1044&lt;/RecNum&gt;&lt;DisplayText&gt;Singh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rPr>
                  <w:noProof/>
                  <w:sz w:val="16"/>
                  <w:szCs w:val="16"/>
                </w:rPr>
                <w:fldChar w:fldCharType="separate"/>
              </w:r>
              <w:r>
                <w:rPr>
                  <w:noProof/>
                  <w:sz w:val="16"/>
                  <w:szCs w:val="16"/>
                </w:rPr>
                <w:t>Singh et al. (2010)</w:t>
              </w:r>
              <w:r>
                <w:rPr>
                  <w:noProof/>
                  <w:sz w:val="16"/>
                  <w:szCs w:val="16"/>
                </w:rPr>
                <w:fldChar w:fldCharType="end"/>
              </w:r>
            </w:hyperlink>
          </w:p>
        </w:tc>
      </w:tr>
      <w:tr w:rsidR="00E41BC7" w14:paraId="43E29B9C" w14:textId="77777777">
        <w:trPr>
          <w:trHeight w:val="232"/>
        </w:trPr>
        <w:tc>
          <w:tcPr>
            <w:tcW w:w="1350" w:type="dxa"/>
            <w:tcBorders>
              <w:top w:val="nil"/>
              <w:left w:val="nil"/>
              <w:bottom w:val="nil"/>
              <w:right w:val="nil"/>
            </w:tcBorders>
          </w:tcPr>
          <w:p w14:paraId="3D016801" w14:textId="77777777" w:rsidR="00E41BC7" w:rsidRDefault="007B1977">
            <w:pPr>
              <w:spacing w:line="240" w:lineRule="auto"/>
              <w:ind w:firstLine="0"/>
              <w:jc w:val="left"/>
              <w:rPr>
                <w:sz w:val="16"/>
                <w:szCs w:val="16"/>
              </w:rPr>
            </w:pPr>
            <w:r>
              <w:rPr>
                <w:sz w:val="16"/>
                <w:szCs w:val="16"/>
              </w:rPr>
              <w:t>Potato</w:t>
            </w:r>
          </w:p>
        </w:tc>
        <w:tc>
          <w:tcPr>
            <w:tcW w:w="1799" w:type="dxa"/>
            <w:tcBorders>
              <w:top w:val="nil"/>
              <w:left w:val="nil"/>
              <w:bottom w:val="nil"/>
              <w:right w:val="nil"/>
            </w:tcBorders>
            <w:shd w:val="clear" w:color="auto" w:fill="auto"/>
            <w:noWrap/>
            <w:vAlign w:val="bottom"/>
          </w:tcPr>
          <w:p w14:paraId="79FFD323"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tcPr>
          <w:p w14:paraId="6653F1AE" w14:textId="77777777" w:rsidR="00E41BC7" w:rsidRDefault="007B1977">
            <w:pPr>
              <w:spacing w:line="240" w:lineRule="auto"/>
              <w:ind w:firstLine="0"/>
              <w:jc w:val="left"/>
              <w:rPr>
                <w:sz w:val="16"/>
                <w:szCs w:val="16"/>
              </w:rPr>
            </w:pPr>
            <w:r>
              <w:rPr>
                <w:sz w:val="16"/>
                <w:szCs w:val="16"/>
              </w:rPr>
              <w:t>24.1-31.9</w:t>
            </w:r>
          </w:p>
        </w:tc>
        <w:tc>
          <w:tcPr>
            <w:tcW w:w="899" w:type="dxa"/>
            <w:tcBorders>
              <w:top w:val="nil"/>
              <w:left w:val="nil"/>
              <w:bottom w:val="nil"/>
              <w:right w:val="nil"/>
            </w:tcBorders>
            <w:shd w:val="clear" w:color="auto" w:fill="auto"/>
            <w:noWrap/>
            <w:vAlign w:val="bottom"/>
          </w:tcPr>
          <w:p w14:paraId="3D6B85BD"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tcPr>
          <w:p w14:paraId="60F68238"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tcPr>
          <w:p w14:paraId="6BEE8106"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tcPr>
          <w:p w14:paraId="37D8A57D" w14:textId="77777777" w:rsidR="00E41BC7" w:rsidRDefault="007B1977">
            <w:pPr>
              <w:spacing w:line="240" w:lineRule="auto"/>
              <w:ind w:firstLine="0"/>
              <w:jc w:val="left"/>
              <w:rPr>
                <w:sz w:val="16"/>
                <w:szCs w:val="16"/>
              </w:rPr>
            </w:pPr>
            <w:r>
              <w:rPr>
                <w:sz w:val="16"/>
                <w:szCs w:val="16"/>
              </w:rPr>
              <w:t>0.0048</w:t>
            </w:r>
          </w:p>
        </w:tc>
        <w:tc>
          <w:tcPr>
            <w:tcW w:w="900" w:type="dxa"/>
            <w:tcBorders>
              <w:top w:val="nil"/>
              <w:left w:val="nil"/>
              <w:bottom w:val="nil"/>
              <w:right w:val="nil"/>
            </w:tcBorders>
            <w:shd w:val="clear" w:color="auto" w:fill="auto"/>
            <w:noWrap/>
            <w:vAlign w:val="bottom"/>
          </w:tcPr>
          <w:p w14:paraId="0D516BE1"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tcPr>
          <w:p w14:paraId="07A44473" w14:textId="77777777" w:rsidR="00E41BC7" w:rsidRDefault="007B1977">
            <w:pPr>
              <w:spacing w:line="240" w:lineRule="auto"/>
              <w:ind w:firstLine="0"/>
              <w:jc w:val="left"/>
              <w:rPr>
                <w:noProof/>
                <w:sz w:val="16"/>
                <w:szCs w:val="16"/>
              </w:rPr>
            </w:pPr>
            <w:hyperlink w:anchor="_ENREF_15" w:tooltip="Cisneros, 2018 #973" w:history="1">
              <w:r>
                <w:rPr>
                  <w:noProof/>
                  <w:sz w:val="16"/>
                  <w:szCs w:val="16"/>
                </w:rPr>
                <w:fldChar w:fldCharType="begin"/>
              </w:r>
              <w:r>
                <w:rPr>
                  <w:noProof/>
                  <w:sz w:val="16"/>
                  <w:szCs w:val="16"/>
                </w:rPr>
                <w:instrText xml:space="preserve"> ADDIN EN.CITE &lt;EndNote&gt;&lt;Cite AuthorYear="1"&gt;&lt;Author&gt;Cisneros&lt;/Author&gt;&lt;Year&gt;2018&lt;/Year&gt;&lt;RecNum&gt;973&lt;/RecNum&gt;&lt;DisplayText&gt;Cisneros et al. (2018)&lt;/DisplayText&gt;&lt;record&gt;&lt;rec-number&gt;973&lt;/rec-number&gt;&lt;foreign-keys&gt;&lt;key app="EN" db-id="f0fvradz72xswpesspypwpr0d0esa5trwxtt" timestamp="1549276673"&gt;973&lt;/key&gt;&lt;/foreign-keys&gt;&lt;ref-type name="Journal Article"&gt;17&lt;/ref-type&gt;&lt;contributors&gt;&lt;authors&gt;&lt;author&gt;Cisneros, Fausto H&lt;/author&gt;&lt;author&gt;Zevillanos, Roberto&lt;/author&gt;&lt;author&gt;Figueroa, Mariella&lt;/author&gt;&lt;author&gt;Gonzalez, Gabriela&lt;/author&gt;&lt;author&gt;Cisneros</w:instrText>
              </w:r>
              <w:r>
                <w:rPr>
                  <w:rFonts w:ascii="Cambria Math" w:hAnsi="Cambria Math" w:cs="Cambria Math"/>
                  <w:noProof/>
                  <w:sz w:val="16"/>
                  <w:szCs w:val="16"/>
                </w:rPr>
                <w:instrText>‐</w:instrText>
              </w:r>
              <w:r>
                <w:rPr>
                  <w:noProof/>
                  <w:sz w:val="16"/>
                  <w:szCs w:val="16"/>
                </w:rPr>
                <w:instrText>Zevallos, Luis&lt;/author&gt;&lt;/authors&gt;&lt;/contributors&gt;&lt;titles&gt;&lt;title&gt;Characterization of Starch from Two Andean Potatoes: Ccompis (Solanum tuberosum spp. andigena) and Huayro (Solanum x chaucha)&lt;/title&gt;&lt;secondary-title&gt;Starch</w:instrText>
              </w:r>
              <w:r>
                <w:rPr>
                  <w:rFonts w:ascii="Cambria Math" w:hAnsi="Cambria Math" w:cs="Cambria Math"/>
                  <w:noProof/>
                  <w:sz w:val="16"/>
                  <w:szCs w:val="16"/>
                </w:rPr>
                <w:instrText>‐</w:instrText>
              </w:r>
              <w:r>
                <w:rPr>
                  <w:noProof/>
                  <w:sz w:val="16"/>
                  <w:szCs w:val="16"/>
                </w:rPr>
                <w:instrText>Stärke&lt;/secondary-title&gt;&lt;/titles&gt;&lt;periodical&gt;&lt;full-title&gt;Starch</w:instrText>
              </w:r>
              <w:r>
                <w:rPr>
                  <w:rFonts w:ascii="Cambria Math" w:hAnsi="Cambria Math" w:cs="Cambria Math"/>
                  <w:noProof/>
                  <w:sz w:val="16"/>
                  <w:szCs w:val="16"/>
                </w:rPr>
                <w:instrText>‐</w:instrText>
              </w:r>
              <w:r>
                <w:rPr>
                  <w:noProof/>
                  <w:sz w:val="16"/>
                  <w:szCs w:val="16"/>
                </w:rPr>
                <w:instrText>Stärke&lt;/full-title&gt;&lt;/periodical&gt;&lt;pages&gt;1700134 (1-8)&lt;/pages&gt;&lt;volume&gt;70&lt;/volume&gt;&lt;number&gt;3-4&lt;/number&gt;&lt;dates&gt;&lt;year&gt;2018&lt;/year&gt;&lt;/dates&gt;&lt;isbn&gt;0038-9056&lt;/isbn&gt;&lt;urls&gt;&lt;/urls&gt;&lt;/record&gt;&lt;/Cite&gt;&lt;/EndNote&gt;</w:instrText>
              </w:r>
              <w:r>
                <w:rPr>
                  <w:noProof/>
                  <w:sz w:val="16"/>
                  <w:szCs w:val="16"/>
                </w:rPr>
                <w:fldChar w:fldCharType="separate"/>
              </w:r>
              <w:r>
                <w:rPr>
                  <w:noProof/>
                  <w:sz w:val="16"/>
                  <w:szCs w:val="16"/>
                </w:rPr>
                <w:t>Cisneros et al. (2018)</w:t>
              </w:r>
              <w:r>
                <w:rPr>
                  <w:noProof/>
                  <w:sz w:val="16"/>
                  <w:szCs w:val="16"/>
                </w:rPr>
                <w:fldChar w:fldCharType="end"/>
              </w:r>
            </w:hyperlink>
            <w:r>
              <w:rPr>
                <w:noProof/>
                <w:sz w:val="16"/>
                <w:szCs w:val="16"/>
              </w:rPr>
              <w:t xml:space="preserve">, </w:t>
            </w:r>
            <w:hyperlink w:anchor="_ENREF_76" w:tooltip="Singh, 2003 #1051" w:history="1">
              <w:r>
                <w:rPr>
                  <w:noProof/>
                  <w:sz w:val="16"/>
                  <w:szCs w:val="16"/>
                </w:rPr>
                <w:fldChar w:fldCharType="begin"/>
              </w:r>
              <w:r>
                <w:rPr>
                  <w:noProof/>
                  <w:sz w:val="16"/>
                  <w:szCs w:val="16"/>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noProof/>
                  <w:sz w:val="16"/>
                  <w:szCs w:val="16"/>
                </w:rPr>
                <w:fldChar w:fldCharType="separate"/>
              </w:r>
              <w:r>
                <w:rPr>
                  <w:noProof/>
                  <w:sz w:val="16"/>
                  <w:szCs w:val="16"/>
                </w:rPr>
                <w:t>Singh et al. (2003)</w:t>
              </w:r>
              <w:r>
                <w:rPr>
                  <w:noProof/>
                  <w:sz w:val="16"/>
                  <w:szCs w:val="16"/>
                </w:rPr>
                <w:fldChar w:fldCharType="end"/>
              </w:r>
            </w:hyperlink>
          </w:p>
        </w:tc>
      </w:tr>
      <w:tr w:rsidR="00E41BC7" w14:paraId="0F93CEA7" w14:textId="77777777">
        <w:trPr>
          <w:trHeight w:val="232"/>
        </w:trPr>
        <w:tc>
          <w:tcPr>
            <w:tcW w:w="1350" w:type="dxa"/>
            <w:tcBorders>
              <w:top w:val="nil"/>
              <w:left w:val="nil"/>
              <w:bottom w:val="nil"/>
              <w:right w:val="nil"/>
            </w:tcBorders>
          </w:tcPr>
          <w:p w14:paraId="67789379" w14:textId="77777777" w:rsidR="00E41BC7" w:rsidRDefault="007B1977">
            <w:pPr>
              <w:spacing w:line="240" w:lineRule="auto"/>
              <w:ind w:firstLine="0"/>
              <w:jc w:val="left"/>
              <w:rPr>
                <w:sz w:val="16"/>
                <w:szCs w:val="16"/>
              </w:rPr>
            </w:pPr>
            <w:r>
              <w:rPr>
                <w:sz w:val="16"/>
                <w:szCs w:val="16"/>
              </w:rPr>
              <w:t>Potato</w:t>
            </w:r>
          </w:p>
        </w:tc>
        <w:tc>
          <w:tcPr>
            <w:tcW w:w="1799" w:type="dxa"/>
            <w:tcBorders>
              <w:top w:val="nil"/>
              <w:left w:val="nil"/>
              <w:bottom w:val="nil"/>
              <w:right w:val="nil"/>
            </w:tcBorders>
            <w:shd w:val="clear" w:color="auto" w:fill="auto"/>
            <w:noWrap/>
            <w:vAlign w:val="bottom"/>
          </w:tcPr>
          <w:p w14:paraId="17BE8710"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tcPr>
          <w:p w14:paraId="03503F31" w14:textId="77777777" w:rsidR="00E41BC7" w:rsidRDefault="007B1977">
            <w:pPr>
              <w:spacing w:line="240" w:lineRule="auto"/>
              <w:ind w:firstLine="0"/>
              <w:jc w:val="left"/>
              <w:rPr>
                <w:sz w:val="16"/>
                <w:szCs w:val="16"/>
              </w:rPr>
            </w:pPr>
            <w:r>
              <w:rPr>
                <w:sz w:val="16"/>
                <w:szCs w:val="16"/>
              </w:rPr>
              <w:t>18.9-27.2</w:t>
            </w:r>
          </w:p>
        </w:tc>
        <w:tc>
          <w:tcPr>
            <w:tcW w:w="899" w:type="dxa"/>
            <w:tcBorders>
              <w:top w:val="nil"/>
              <w:left w:val="nil"/>
              <w:bottom w:val="nil"/>
              <w:right w:val="nil"/>
            </w:tcBorders>
            <w:shd w:val="clear" w:color="auto" w:fill="auto"/>
            <w:noWrap/>
            <w:vAlign w:val="bottom"/>
          </w:tcPr>
          <w:p w14:paraId="3894EE21"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tcPr>
          <w:p w14:paraId="44802BBA"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tcPr>
          <w:p w14:paraId="041A50D8"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tcPr>
          <w:p w14:paraId="009C32E2" w14:textId="77777777" w:rsidR="00E41BC7" w:rsidRDefault="007B1977">
            <w:pPr>
              <w:spacing w:line="240" w:lineRule="auto"/>
              <w:ind w:firstLine="0"/>
              <w:jc w:val="left"/>
              <w:rPr>
                <w:sz w:val="16"/>
                <w:szCs w:val="16"/>
              </w:rPr>
            </w:pPr>
            <w:r>
              <w:rPr>
                <w:sz w:val="16"/>
                <w:szCs w:val="16"/>
              </w:rPr>
              <w:t>-</w:t>
            </w:r>
          </w:p>
        </w:tc>
        <w:tc>
          <w:tcPr>
            <w:tcW w:w="900" w:type="dxa"/>
            <w:tcBorders>
              <w:top w:val="nil"/>
              <w:left w:val="nil"/>
              <w:bottom w:val="nil"/>
              <w:right w:val="nil"/>
            </w:tcBorders>
            <w:shd w:val="clear" w:color="auto" w:fill="auto"/>
            <w:noWrap/>
            <w:vAlign w:val="bottom"/>
          </w:tcPr>
          <w:p w14:paraId="0358B55D"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tcPr>
          <w:p w14:paraId="7D32592B" w14:textId="77777777" w:rsidR="00E41BC7" w:rsidRDefault="007B1977">
            <w:pPr>
              <w:spacing w:line="240" w:lineRule="auto"/>
              <w:ind w:firstLine="0"/>
              <w:jc w:val="left"/>
              <w:rPr>
                <w:noProof/>
                <w:sz w:val="16"/>
                <w:szCs w:val="16"/>
              </w:rPr>
            </w:pPr>
            <w:hyperlink w:anchor="_ENREF_52" w:tooltip="Ngobese, 2018 #742" w:history="1">
              <w:r>
                <w:rPr>
                  <w:noProof/>
                  <w:sz w:val="16"/>
                  <w:szCs w:val="16"/>
                </w:rPr>
                <w:fldChar w:fldCharType="begin"/>
              </w:r>
              <w:r>
                <w:rPr>
                  <w:noProof/>
                  <w:sz w:val="16"/>
                  <w:szCs w:val="16"/>
                </w:rPr>
                <w:instrText xml:space="preserve"> ADDIN EN.CITE &lt;EndNote&gt;&lt;Cite AuthorYear="1"&gt;&lt;Author&gt;Ngobese&lt;/Author&gt;&lt;Year&gt;2018&lt;/Year&gt;&lt;RecNum&gt;742&lt;/RecNum&gt;&lt;DisplayText&gt;Ngobese and Workneh (2018)&lt;/DisplayText&gt;&lt;record&gt;&lt;rec-number&gt;742&lt;/rec-number&gt;&lt;foreign-keys&gt;&lt;key app="EN" db-id="f0fvradz72xswpesspypwpr0d0esa5trwxtt" timestamp="0"&gt;742&lt;/key&gt;&lt;/foreign-keys&gt;&lt;ref-type name="Journal Article"&gt;17&lt;/ref-type&gt;&lt;contributors&gt;&lt;authors&gt;&lt;author&gt;Ngobese, Nomali Z.&lt;/author&gt;&lt;author&gt;Workneh, Tilahun S.&lt;/author&gt;&lt;/authors&gt;&lt;/contributors&gt;&lt;titles&gt;&lt;title&gt;Potato (Solanum tuberosum L.) nutritional changes associated with French fry processing: Comparison of low-temperature long-time and high-temperature short-time blanching and frying treatments&lt;/title&gt;&lt;secondary-title&gt;LWT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Technol&lt;/abbr-3&gt;&lt;/periodical&gt;&lt;pages&gt;448-455&lt;/pages&gt;&lt;volume&gt;97&lt;/volume&gt;&lt;number&gt;5&lt;/number&gt;&lt;keywords&gt;&lt;keyword&gt;Fried foods&lt;/keyword&gt;&lt;keyword&gt;Frying&lt;/keyword&gt;&lt;keyword&gt;Mondial&lt;/keyword&gt;&lt;keyword&gt;Nutrient loss&lt;/keyword&gt;&lt;keyword&gt;Processed potatoes&lt;/keyword&gt;&lt;/keywords&gt;&lt;dates&gt;&lt;year&gt;2018&lt;/year&gt;&lt;pub-dates&gt;&lt;date&gt;2018/11/01/&lt;/date&gt;&lt;/pub-dates&gt;&lt;/dates&gt;&lt;isbn&gt;0023-6438&lt;/isbn&gt;&lt;urls&gt;&lt;related-urls&gt;&lt;url&gt;http://www.sciencedirect.com/science/article/pii/S0023643818306224&lt;/url&gt;&lt;/related-urls&gt;&lt;/urls&gt;&lt;electronic-resource-num&gt;https://doi.org/10.1016/j.lwt.2018.07.039&lt;/electronic-resource-num&gt;&lt;/record&gt;&lt;/Cite&gt;&lt;/EndNote&gt;</w:instrText>
              </w:r>
              <w:r>
                <w:rPr>
                  <w:noProof/>
                  <w:sz w:val="16"/>
                  <w:szCs w:val="16"/>
                </w:rPr>
                <w:fldChar w:fldCharType="separate"/>
              </w:r>
              <w:r>
                <w:rPr>
                  <w:noProof/>
                  <w:sz w:val="16"/>
                  <w:szCs w:val="16"/>
                </w:rPr>
                <w:t>Ngobese and Workneh (2018)</w:t>
              </w:r>
              <w:r>
                <w:rPr>
                  <w:noProof/>
                  <w:sz w:val="16"/>
                  <w:szCs w:val="16"/>
                </w:rPr>
                <w:fldChar w:fldCharType="end"/>
              </w:r>
            </w:hyperlink>
          </w:p>
        </w:tc>
      </w:tr>
      <w:tr w:rsidR="00E41BC7" w14:paraId="27BFD9C0" w14:textId="77777777">
        <w:trPr>
          <w:trHeight w:val="232"/>
        </w:trPr>
        <w:tc>
          <w:tcPr>
            <w:tcW w:w="1350" w:type="dxa"/>
            <w:tcBorders>
              <w:top w:val="nil"/>
              <w:left w:val="nil"/>
              <w:bottom w:val="nil"/>
              <w:right w:val="nil"/>
            </w:tcBorders>
          </w:tcPr>
          <w:p w14:paraId="346B92D8" w14:textId="77777777" w:rsidR="00E41BC7" w:rsidRDefault="007B1977">
            <w:pPr>
              <w:spacing w:line="240" w:lineRule="auto"/>
              <w:ind w:firstLine="0"/>
              <w:jc w:val="left"/>
              <w:rPr>
                <w:sz w:val="16"/>
                <w:szCs w:val="16"/>
              </w:rPr>
            </w:pPr>
            <w:r>
              <w:rPr>
                <w:sz w:val="16"/>
                <w:szCs w:val="16"/>
              </w:rPr>
              <w:t>Potato</w:t>
            </w:r>
          </w:p>
        </w:tc>
        <w:tc>
          <w:tcPr>
            <w:tcW w:w="1799" w:type="dxa"/>
            <w:tcBorders>
              <w:top w:val="nil"/>
              <w:left w:val="nil"/>
              <w:bottom w:val="nil"/>
              <w:right w:val="nil"/>
            </w:tcBorders>
            <w:shd w:val="clear" w:color="auto" w:fill="auto"/>
            <w:noWrap/>
            <w:vAlign w:val="bottom"/>
          </w:tcPr>
          <w:p w14:paraId="1DED2876"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tcPr>
          <w:p w14:paraId="2E35EEFD" w14:textId="77777777" w:rsidR="00E41BC7" w:rsidRDefault="007B1977">
            <w:pPr>
              <w:spacing w:line="240" w:lineRule="auto"/>
              <w:ind w:firstLine="0"/>
              <w:jc w:val="left"/>
              <w:rPr>
                <w:sz w:val="16"/>
                <w:szCs w:val="16"/>
              </w:rPr>
            </w:pPr>
            <w:r>
              <w:rPr>
                <w:sz w:val="16"/>
                <w:szCs w:val="16"/>
              </w:rPr>
              <w:t>18.6-23.6</w:t>
            </w:r>
          </w:p>
        </w:tc>
        <w:tc>
          <w:tcPr>
            <w:tcW w:w="899" w:type="dxa"/>
            <w:tcBorders>
              <w:top w:val="nil"/>
              <w:left w:val="nil"/>
              <w:bottom w:val="nil"/>
              <w:right w:val="nil"/>
            </w:tcBorders>
            <w:shd w:val="clear" w:color="auto" w:fill="auto"/>
            <w:noWrap/>
            <w:vAlign w:val="bottom"/>
          </w:tcPr>
          <w:p w14:paraId="661E3B9F"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tcPr>
          <w:p w14:paraId="30E22931"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tcPr>
          <w:p w14:paraId="6F52FBE3"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tcPr>
          <w:p w14:paraId="5D96316B" w14:textId="77777777" w:rsidR="00E41BC7" w:rsidRDefault="007B1977">
            <w:pPr>
              <w:spacing w:line="240" w:lineRule="auto"/>
              <w:ind w:firstLine="0"/>
              <w:jc w:val="left"/>
              <w:rPr>
                <w:sz w:val="16"/>
                <w:szCs w:val="16"/>
              </w:rPr>
            </w:pPr>
            <w:r>
              <w:rPr>
                <w:sz w:val="16"/>
                <w:szCs w:val="16"/>
              </w:rPr>
              <w:t>-</w:t>
            </w:r>
          </w:p>
        </w:tc>
        <w:tc>
          <w:tcPr>
            <w:tcW w:w="900" w:type="dxa"/>
            <w:tcBorders>
              <w:top w:val="nil"/>
              <w:left w:val="nil"/>
              <w:bottom w:val="nil"/>
              <w:right w:val="nil"/>
            </w:tcBorders>
            <w:shd w:val="clear" w:color="auto" w:fill="auto"/>
            <w:noWrap/>
            <w:vAlign w:val="bottom"/>
          </w:tcPr>
          <w:p w14:paraId="65F2BCBF"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tcPr>
          <w:p w14:paraId="2C3FD44A" w14:textId="77777777" w:rsidR="00E41BC7" w:rsidRDefault="007B1977">
            <w:pPr>
              <w:spacing w:line="240" w:lineRule="auto"/>
              <w:ind w:firstLine="0"/>
              <w:jc w:val="left"/>
              <w:rPr>
                <w:noProof/>
                <w:sz w:val="16"/>
                <w:szCs w:val="16"/>
              </w:rPr>
            </w:pPr>
            <w:hyperlink w:anchor="_ENREF_25" w:tooltip="Frost, 2016 #974" w:history="1">
              <w:r>
                <w:rPr>
                  <w:noProof/>
                  <w:sz w:val="16"/>
                  <w:szCs w:val="16"/>
                </w:rPr>
                <w:fldChar w:fldCharType="begin"/>
              </w:r>
              <w:r>
                <w:rPr>
                  <w:noProof/>
                  <w:sz w:val="16"/>
                  <w:szCs w:val="16"/>
                </w:rPr>
                <w:instrText xml:space="preserve"> ADDIN EN.CITE &lt;EndNote&gt;&lt;Cite AuthorYear="1"&gt;&lt;Author&gt;Frost&lt;/Author&gt;&lt;Year&gt;2016&lt;/Year&gt;&lt;RecNum&gt;974&lt;/RecNum&gt;&lt;DisplayText&gt;Frost et al. (2016)&lt;/DisplayText&gt;&lt;record&gt;&lt;rec-number&gt;974&lt;/rec-number&gt;&lt;foreign-keys&gt;&lt;key app="EN" db-id="f0fvradz72xswpesspypwpr0d0esa5trwxtt" timestamp="1549277806"&gt;974&lt;/key&gt;&lt;/foreign-keys&gt;&lt;ref-type name="Journal Article"&gt;17&lt;/ref-type&gt;&lt;contributors&gt;&lt;authors&gt;&lt;author&gt;Frost, Jovyn KT&lt;/author&gt;&lt;author&gt;Flanagan, Bernadine M&lt;/author&gt;&lt;author&gt;Brummell, David A&lt;/author&gt;&lt;author&gt;O&amp;apos;Donoghue, Erin M&lt;/author&gt;&lt;author&gt;Mishra, Suman&lt;/author&gt;&lt;author&gt;Gidley, Michael J&lt;/author&gt;&lt;author&gt;Monro, John A&lt;/author&gt;&lt;/authors&gt;&lt;/contributors&gt;&lt;titles&gt;&lt;title&gt;Composition and structure of tuber cell walls affect in vitro digestibility of potato (Solanum tuberosum L.)&lt;/title&gt;&lt;secondary-title&gt;Food &amp;amp; function&lt;/secondary-title&gt;&lt;/titles&gt;&lt;periodical&gt;&lt;full-title&gt;Food &amp;amp; function&lt;/full-title&gt;&lt;abbr-1&gt;Food Funct J&lt;/abbr-1&gt;&lt;/periodical&gt;&lt;pages&gt;4202-4212&lt;/pages&gt;&lt;volume&gt;7&lt;/volume&gt;&lt;number&gt;10&lt;/number&gt;&lt;dates&gt;&lt;year&gt;2016&lt;/year&gt;&lt;/dates&gt;&lt;urls&gt;&lt;/urls&gt;&lt;/record&gt;&lt;/Cite&gt;&lt;/EndNote&gt;</w:instrText>
              </w:r>
              <w:r>
                <w:rPr>
                  <w:noProof/>
                  <w:sz w:val="16"/>
                  <w:szCs w:val="16"/>
                </w:rPr>
                <w:fldChar w:fldCharType="separate"/>
              </w:r>
              <w:r>
                <w:rPr>
                  <w:noProof/>
                  <w:sz w:val="16"/>
                  <w:szCs w:val="16"/>
                </w:rPr>
                <w:t>Frost et al. (2016)</w:t>
              </w:r>
              <w:r>
                <w:rPr>
                  <w:noProof/>
                  <w:sz w:val="16"/>
                  <w:szCs w:val="16"/>
                </w:rPr>
                <w:fldChar w:fldCharType="end"/>
              </w:r>
            </w:hyperlink>
          </w:p>
        </w:tc>
      </w:tr>
      <w:tr w:rsidR="00E41BC7" w14:paraId="4C4D1B81" w14:textId="77777777">
        <w:trPr>
          <w:trHeight w:val="232"/>
        </w:trPr>
        <w:tc>
          <w:tcPr>
            <w:tcW w:w="1350" w:type="dxa"/>
            <w:tcBorders>
              <w:top w:val="nil"/>
              <w:left w:val="nil"/>
              <w:bottom w:val="nil"/>
              <w:right w:val="nil"/>
            </w:tcBorders>
          </w:tcPr>
          <w:p w14:paraId="06115D71" w14:textId="77777777" w:rsidR="00E41BC7" w:rsidRDefault="007B1977">
            <w:pPr>
              <w:spacing w:line="240" w:lineRule="auto"/>
              <w:ind w:firstLine="0"/>
              <w:jc w:val="left"/>
              <w:rPr>
                <w:sz w:val="16"/>
                <w:szCs w:val="16"/>
              </w:rPr>
            </w:pPr>
            <w:r>
              <w:rPr>
                <w:sz w:val="16"/>
                <w:szCs w:val="16"/>
              </w:rPr>
              <w:t>Wheat</w:t>
            </w:r>
          </w:p>
        </w:tc>
        <w:tc>
          <w:tcPr>
            <w:tcW w:w="1799" w:type="dxa"/>
            <w:tcBorders>
              <w:top w:val="nil"/>
              <w:left w:val="nil"/>
              <w:bottom w:val="nil"/>
              <w:right w:val="nil"/>
            </w:tcBorders>
            <w:shd w:val="clear" w:color="auto" w:fill="auto"/>
            <w:noWrap/>
            <w:vAlign w:val="bottom"/>
          </w:tcPr>
          <w:p w14:paraId="633A5E7D"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nil"/>
              <w:right w:val="nil"/>
            </w:tcBorders>
            <w:shd w:val="clear" w:color="auto" w:fill="auto"/>
            <w:noWrap/>
            <w:vAlign w:val="bottom"/>
          </w:tcPr>
          <w:p w14:paraId="5147C237" w14:textId="77777777" w:rsidR="00E41BC7" w:rsidRDefault="007B1977">
            <w:pPr>
              <w:spacing w:line="240" w:lineRule="auto"/>
              <w:ind w:firstLine="0"/>
              <w:jc w:val="left"/>
              <w:rPr>
                <w:sz w:val="16"/>
                <w:szCs w:val="16"/>
              </w:rPr>
            </w:pPr>
            <w:r>
              <w:rPr>
                <w:sz w:val="16"/>
                <w:szCs w:val="16"/>
              </w:rPr>
              <w:t>6.2-20.9</w:t>
            </w:r>
          </w:p>
        </w:tc>
        <w:tc>
          <w:tcPr>
            <w:tcW w:w="899" w:type="dxa"/>
            <w:tcBorders>
              <w:top w:val="nil"/>
              <w:left w:val="nil"/>
              <w:bottom w:val="nil"/>
              <w:right w:val="nil"/>
            </w:tcBorders>
            <w:shd w:val="clear" w:color="auto" w:fill="auto"/>
            <w:noWrap/>
            <w:vAlign w:val="bottom"/>
          </w:tcPr>
          <w:p w14:paraId="48F2ABE5"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nil"/>
              <w:right w:val="nil"/>
            </w:tcBorders>
            <w:shd w:val="clear" w:color="auto" w:fill="auto"/>
            <w:noWrap/>
            <w:vAlign w:val="bottom"/>
          </w:tcPr>
          <w:p w14:paraId="20B949F5"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nil"/>
              <w:right w:val="nil"/>
            </w:tcBorders>
            <w:shd w:val="clear" w:color="auto" w:fill="auto"/>
            <w:noWrap/>
            <w:vAlign w:val="bottom"/>
          </w:tcPr>
          <w:p w14:paraId="7F5706B4"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nil"/>
              <w:right w:val="nil"/>
            </w:tcBorders>
            <w:shd w:val="clear" w:color="auto" w:fill="auto"/>
            <w:noWrap/>
            <w:vAlign w:val="bottom"/>
          </w:tcPr>
          <w:p w14:paraId="48A92B44" w14:textId="77777777" w:rsidR="00E41BC7" w:rsidRDefault="007B1977">
            <w:pPr>
              <w:spacing w:line="240" w:lineRule="auto"/>
              <w:ind w:firstLine="0"/>
              <w:jc w:val="left"/>
              <w:rPr>
                <w:sz w:val="16"/>
                <w:szCs w:val="16"/>
              </w:rPr>
            </w:pPr>
            <w:r>
              <w:rPr>
                <w:sz w:val="16"/>
                <w:szCs w:val="16"/>
              </w:rPr>
              <w:t>-</w:t>
            </w:r>
          </w:p>
        </w:tc>
        <w:tc>
          <w:tcPr>
            <w:tcW w:w="900" w:type="dxa"/>
            <w:tcBorders>
              <w:top w:val="nil"/>
              <w:left w:val="nil"/>
              <w:bottom w:val="nil"/>
              <w:right w:val="nil"/>
            </w:tcBorders>
            <w:shd w:val="clear" w:color="auto" w:fill="auto"/>
            <w:noWrap/>
            <w:vAlign w:val="bottom"/>
          </w:tcPr>
          <w:p w14:paraId="1CED9D8E"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nil"/>
              <w:right w:val="nil"/>
            </w:tcBorders>
            <w:shd w:val="clear" w:color="auto" w:fill="auto"/>
            <w:noWrap/>
            <w:vAlign w:val="bottom"/>
          </w:tcPr>
          <w:p w14:paraId="62C21FDC" w14:textId="77777777" w:rsidR="00E41BC7" w:rsidRDefault="007B1977">
            <w:pPr>
              <w:spacing w:line="240" w:lineRule="auto"/>
              <w:ind w:firstLine="0"/>
              <w:jc w:val="left"/>
              <w:rPr>
                <w:noProof/>
                <w:sz w:val="16"/>
                <w:szCs w:val="16"/>
              </w:rPr>
            </w:pPr>
            <w:hyperlink w:anchor="_ENREF_73" w:tooltip="Singh, 2017 #975" w:history="1">
              <w:r>
                <w:rPr>
                  <w:noProof/>
                  <w:sz w:val="16"/>
                  <w:szCs w:val="16"/>
                </w:rPr>
                <w:fldChar w:fldCharType="begin"/>
              </w:r>
              <w:r>
                <w:rPr>
                  <w:noProof/>
                  <w:sz w:val="16"/>
                  <w:szCs w:val="16"/>
                </w:rPr>
                <w:instrText xml:space="preserve"> ADDIN EN.CITE &lt;EndNote&gt;&lt;Cite AuthorYear="1"&gt;&lt;Author&gt;Singh&lt;/Author&gt;&lt;Year&gt;2017&lt;/Year&gt;&lt;RecNum&gt;975&lt;/RecNum&gt;&lt;DisplayText&gt;Singh et al. (2017)&lt;/DisplayText&gt;&lt;record&gt;&lt;rec-number&gt;975&lt;/rec-number&gt;&lt;foreign-keys&gt;&lt;key app="EN" db-id="f0fvradz72xswpesspypwpr0d0esa5trwxtt" timestamp="1549278846"&gt;975&lt;/key&gt;&lt;/foreign-keys&gt;&lt;ref-type name="Journal Article"&gt;17&lt;/ref-type&gt;&lt;contributors&gt;&lt;authors&gt;&lt;author&gt;Singh, Narpinder&lt;/author&gt;&lt;author&gt;Kaur, Navneet&lt;/author&gt;&lt;author&gt;Katyal, Mehak&lt;/author&gt;&lt;author&gt;Kaur, Amritpal&lt;/author&gt;&lt;author&gt;Shevkani, Khetan&lt;/author&gt;&lt;/authors&gt;&lt;/contributors&gt;&lt;titles&gt;&lt;title&gt;Characteristics of starch separated from coarse and fine flour fractions obtained from hard, medium</w:instrText>
              </w:r>
              <w:r>
                <w:rPr>
                  <w:rFonts w:ascii="Cambria Math" w:hAnsi="Cambria Math" w:cs="Cambria Math"/>
                  <w:noProof/>
                  <w:sz w:val="16"/>
                  <w:szCs w:val="16"/>
                </w:rPr>
                <w:instrText>‐</w:instrText>
              </w:r>
              <w:r>
                <w:rPr>
                  <w:noProof/>
                  <w:sz w:val="16"/>
                  <w:szCs w:val="16"/>
                </w:rPr>
                <w:instrText>hard, and soft Indian wheat cultivars&lt;/title&gt;&lt;secondary-title&gt;Starch</w:instrText>
              </w:r>
              <w:r>
                <w:rPr>
                  <w:rFonts w:ascii="Cambria Math" w:hAnsi="Cambria Math" w:cs="Cambria Math"/>
                  <w:noProof/>
                  <w:sz w:val="16"/>
                  <w:szCs w:val="16"/>
                </w:rPr>
                <w:instrText>‐</w:instrText>
              </w:r>
              <w:r>
                <w:rPr>
                  <w:noProof/>
                  <w:sz w:val="16"/>
                  <w:szCs w:val="16"/>
                </w:rPr>
                <w:instrText>Stärke&lt;/secondary-title&gt;&lt;/titles&gt;&lt;periodical&gt;&lt;full-title&gt;Starch</w:instrText>
              </w:r>
              <w:r>
                <w:rPr>
                  <w:rFonts w:ascii="Cambria Math" w:hAnsi="Cambria Math" w:cs="Cambria Math"/>
                  <w:noProof/>
                  <w:sz w:val="16"/>
                  <w:szCs w:val="16"/>
                </w:rPr>
                <w:instrText>‐</w:instrText>
              </w:r>
              <w:r>
                <w:rPr>
                  <w:noProof/>
                  <w:sz w:val="16"/>
                  <w:szCs w:val="16"/>
                </w:rPr>
                <w:instrText>Stärke&lt;/full-title&gt;&lt;/periodical&gt;&lt;pages&gt;1-9&lt;/pages&gt;&lt;volume&gt;69&lt;/volume&gt;&lt;number&gt;1-2&lt;/number&gt;&lt;dates&gt;&lt;year&gt;2017&lt;/year&gt;&lt;/dates&gt;&lt;isbn&gt;0038-9056&lt;/isbn&gt;&lt;urls&gt;&lt;/urls&gt;&lt;/record&gt;&lt;/Cite&gt;&lt;/EndNote&gt;</w:instrText>
              </w:r>
              <w:r>
                <w:rPr>
                  <w:noProof/>
                  <w:sz w:val="16"/>
                  <w:szCs w:val="16"/>
                </w:rPr>
                <w:fldChar w:fldCharType="separate"/>
              </w:r>
              <w:r>
                <w:rPr>
                  <w:noProof/>
                  <w:sz w:val="16"/>
                  <w:szCs w:val="16"/>
                </w:rPr>
                <w:t>Singh et al. (2017)</w:t>
              </w:r>
              <w:r>
                <w:rPr>
                  <w:noProof/>
                  <w:sz w:val="16"/>
                  <w:szCs w:val="16"/>
                </w:rPr>
                <w:fldChar w:fldCharType="end"/>
              </w:r>
            </w:hyperlink>
          </w:p>
        </w:tc>
      </w:tr>
      <w:tr w:rsidR="00E41BC7" w14:paraId="1C317547" w14:textId="77777777">
        <w:trPr>
          <w:trHeight w:val="232"/>
        </w:trPr>
        <w:tc>
          <w:tcPr>
            <w:tcW w:w="1350" w:type="dxa"/>
            <w:tcBorders>
              <w:top w:val="nil"/>
              <w:left w:val="nil"/>
              <w:bottom w:val="single" w:sz="4" w:space="0" w:color="auto"/>
              <w:right w:val="nil"/>
            </w:tcBorders>
          </w:tcPr>
          <w:p w14:paraId="452502DF" w14:textId="77777777" w:rsidR="00E41BC7" w:rsidRDefault="007B1977">
            <w:pPr>
              <w:spacing w:line="240" w:lineRule="auto"/>
              <w:ind w:firstLine="0"/>
              <w:jc w:val="left"/>
              <w:rPr>
                <w:sz w:val="16"/>
                <w:szCs w:val="16"/>
              </w:rPr>
            </w:pPr>
            <w:r>
              <w:rPr>
                <w:sz w:val="16"/>
                <w:szCs w:val="16"/>
              </w:rPr>
              <w:t xml:space="preserve">Wheat  </w:t>
            </w:r>
          </w:p>
        </w:tc>
        <w:tc>
          <w:tcPr>
            <w:tcW w:w="1799" w:type="dxa"/>
            <w:tcBorders>
              <w:top w:val="nil"/>
              <w:left w:val="nil"/>
              <w:bottom w:val="single" w:sz="4" w:space="0" w:color="auto"/>
              <w:right w:val="nil"/>
            </w:tcBorders>
            <w:shd w:val="clear" w:color="auto" w:fill="auto"/>
            <w:noWrap/>
            <w:vAlign w:val="bottom"/>
          </w:tcPr>
          <w:p w14:paraId="37EC0B24" w14:textId="77777777" w:rsidR="00E41BC7" w:rsidRDefault="007B1977">
            <w:pPr>
              <w:spacing w:line="240" w:lineRule="auto"/>
              <w:ind w:firstLine="0"/>
              <w:jc w:val="left"/>
              <w:rPr>
                <w:sz w:val="16"/>
                <w:szCs w:val="16"/>
              </w:rPr>
            </w:pPr>
            <w:r>
              <w:rPr>
                <w:sz w:val="16"/>
                <w:szCs w:val="16"/>
              </w:rPr>
              <w:t>Iodine</w:t>
            </w:r>
          </w:p>
        </w:tc>
        <w:tc>
          <w:tcPr>
            <w:tcW w:w="1350" w:type="dxa"/>
            <w:tcBorders>
              <w:top w:val="nil"/>
              <w:left w:val="nil"/>
              <w:bottom w:val="single" w:sz="4" w:space="0" w:color="auto"/>
              <w:right w:val="nil"/>
            </w:tcBorders>
            <w:shd w:val="clear" w:color="auto" w:fill="auto"/>
            <w:noWrap/>
            <w:vAlign w:val="bottom"/>
          </w:tcPr>
          <w:p w14:paraId="75742DA8" w14:textId="77777777" w:rsidR="00E41BC7" w:rsidRDefault="007B1977">
            <w:pPr>
              <w:spacing w:line="240" w:lineRule="auto"/>
              <w:ind w:firstLine="0"/>
              <w:jc w:val="left"/>
              <w:rPr>
                <w:sz w:val="16"/>
                <w:szCs w:val="16"/>
              </w:rPr>
            </w:pPr>
            <w:r>
              <w:rPr>
                <w:sz w:val="16"/>
                <w:szCs w:val="16"/>
              </w:rPr>
              <w:t>18.35-20.58</w:t>
            </w:r>
          </w:p>
        </w:tc>
        <w:tc>
          <w:tcPr>
            <w:tcW w:w="899" w:type="dxa"/>
            <w:tcBorders>
              <w:top w:val="nil"/>
              <w:left w:val="nil"/>
              <w:bottom w:val="single" w:sz="4" w:space="0" w:color="auto"/>
              <w:right w:val="nil"/>
            </w:tcBorders>
            <w:shd w:val="clear" w:color="auto" w:fill="auto"/>
            <w:noWrap/>
            <w:vAlign w:val="bottom"/>
          </w:tcPr>
          <w:p w14:paraId="05086E1C" w14:textId="77777777" w:rsidR="00E41BC7" w:rsidRDefault="007B1977">
            <w:pPr>
              <w:spacing w:line="240" w:lineRule="auto"/>
              <w:ind w:firstLine="0"/>
              <w:jc w:val="left"/>
              <w:rPr>
                <w:sz w:val="16"/>
                <w:szCs w:val="16"/>
              </w:rPr>
            </w:pPr>
            <w:r>
              <w:rPr>
                <w:sz w:val="16"/>
                <w:szCs w:val="16"/>
              </w:rPr>
              <w:t>-</w:t>
            </w:r>
          </w:p>
        </w:tc>
        <w:tc>
          <w:tcPr>
            <w:tcW w:w="1050" w:type="dxa"/>
            <w:tcBorders>
              <w:top w:val="nil"/>
              <w:left w:val="nil"/>
              <w:bottom w:val="single" w:sz="4" w:space="0" w:color="auto"/>
              <w:right w:val="nil"/>
            </w:tcBorders>
            <w:shd w:val="clear" w:color="auto" w:fill="auto"/>
            <w:noWrap/>
            <w:vAlign w:val="bottom"/>
          </w:tcPr>
          <w:p w14:paraId="2F74E730" w14:textId="77777777" w:rsidR="00E41BC7" w:rsidRDefault="007B1977">
            <w:pPr>
              <w:spacing w:line="240" w:lineRule="auto"/>
              <w:ind w:firstLine="0"/>
              <w:jc w:val="left"/>
              <w:rPr>
                <w:sz w:val="16"/>
                <w:szCs w:val="16"/>
              </w:rPr>
            </w:pPr>
            <w:r>
              <w:rPr>
                <w:sz w:val="16"/>
                <w:szCs w:val="16"/>
              </w:rPr>
              <w:t>-</w:t>
            </w:r>
          </w:p>
        </w:tc>
        <w:tc>
          <w:tcPr>
            <w:tcW w:w="749" w:type="dxa"/>
            <w:tcBorders>
              <w:top w:val="nil"/>
              <w:left w:val="nil"/>
              <w:bottom w:val="single" w:sz="4" w:space="0" w:color="auto"/>
              <w:right w:val="nil"/>
            </w:tcBorders>
            <w:shd w:val="clear" w:color="auto" w:fill="auto"/>
            <w:noWrap/>
            <w:vAlign w:val="bottom"/>
          </w:tcPr>
          <w:p w14:paraId="32D5ED10" w14:textId="77777777" w:rsidR="00E41BC7" w:rsidRDefault="007B1977">
            <w:pPr>
              <w:spacing w:line="240" w:lineRule="auto"/>
              <w:ind w:firstLine="0"/>
              <w:jc w:val="left"/>
              <w:rPr>
                <w:sz w:val="16"/>
                <w:szCs w:val="16"/>
              </w:rPr>
            </w:pPr>
            <w:r>
              <w:rPr>
                <w:sz w:val="16"/>
                <w:szCs w:val="16"/>
              </w:rPr>
              <w:t>-</w:t>
            </w:r>
          </w:p>
        </w:tc>
        <w:tc>
          <w:tcPr>
            <w:tcW w:w="1350" w:type="dxa"/>
            <w:tcBorders>
              <w:top w:val="nil"/>
              <w:left w:val="nil"/>
              <w:bottom w:val="single" w:sz="4" w:space="0" w:color="auto"/>
              <w:right w:val="nil"/>
            </w:tcBorders>
            <w:shd w:val="clear" w:color="auto" w:fill="auto"/>
            <w:noWrap/>
            <w:vAlign w:val="bottom"/>
          </w:tcPr>
          <w:p w14:paraId="53F4435F" w14:textId="77777777" w:rsidR="00E41BC7" w:rsidRDefault="007B1977">
            <w:pPr>
              <w:spacing w:line="240" w:lineRule="auto"/>
              <w:ind w:firstLine="0"/>
              <w:jc w:val="left"/>
              <w:rPr>
                <w:sz w:val="16"/>
                <w:szCs w:val="16"/>
              </w:rPr>
            </w:pPr>
            <w:r>
              <w:rPr>
                <w:sz w:val="16"/>
                <w:szCs w:val="16"/>
              </w:rPr>
              <w:t>-</w:t>
            </w:r>
          </w:p>
        </w:tc>
        <w:tc>
          <w:tcPr>
            <w:tcW w:w="900" w:type="dxa"/>
            <w:tcBorders>
              <w:top w:val="nil"/>
              <w:left w:val="nil"/>
              <w:bottom w:val="single" w:sz="4" w:space="0" w:color="auto"/>
              <w:right w:val="nil"/>
            </w:tcBorders>
            <w:shd w:val="clear" w:color="auto" w:fill="auto"/>
            <w:noWrap/>
            <w:vAlign w:val="bottom"/>
          </w:tcPr>
          <w:p w14:paraId="5CC97511" w14:textId="77777777" w:rsidR="00E41BC7" w:rsidRDefault="007B1977">
            <w:pPr>
              <w:spacing w:line="240" w:lineRule="auto"/>
              <w:ind w:firstLine="0"/>
              <w:jc w:val="left"/>
              <w:rPr>
                <w:sz w:val="16"/>
                <w:szCs w:val="16"/>
              </w:rPr>
            </w:pPr>
            <w:r>
              <w:rPr>
                <w:sz w:val="16"/>
                <w:szCs w:val="16"/>
              </w:rPr>
              <w:t>-</w:t>
            </w:r>
          </w:p>
        </w:tc>
        <w:tc>
          <w:tcPr>
            <w:tcW w:w="2849" w:type="dxa"/>
            <w:tcBorders>
              <w:top w:val="nil"/>
              <w:left w:val="nil"/>
              <w:bottom w:val="single" w:sz="4" w:space="0" w:color="auto"/>
              <w:right w:val="nil"/>
            </w:tcBorders>
            <w:shd w:val="clear" w:color="auto" w:fill="auto"/>
            <w:noWrap/>
            <w:vAlign w:val="bottom"/>
          </w:tcPr>
          <w:p w14:paraId="379CFA0C" w14:textId="77777777" w:rsidR="00E41BC7" w:rsidRDefault="007B1977">
            <w:pPr>
              <w:spacing w:line="240" w:lineRule="auto"/>
              <w:ind w:firstLine="0"/>
              <w:jc w:val="left"/>
              <w:rPr>
                <w:noProof/>
                <w:sz w:val="16"/>
                <w:szCs w:val="16"/>
              </w:rPr>
            </w:pPr>
            <w:hyperlink w:anchor="_ENREF_32" w:tooltip="Karwasra, 2017 #976" w:history="1">
              <w:r>
                <w:rPr>
                  <w:noProof/>
                  <w:sz w:val="16"/>
                  <w:szCs w:val="16"/>
                </w:rPr>
                <w:fldChar w:fldCharType="begin"/>
              </w:r>
              <w:r>
                <w:rPr>
                  <w:noProof/>
                  <w:sz w:val="16"/>
                  <w:szCs w:val="16"/>
                </w:rPr>
                <w:instrText xml:space="preserve"> ADDIN EN.CITE &lt;EndNote&gt;&lt;Cite AuthorYear="1"&gt;&lt;Author&gt;Karwasra&lt;/Author&gt;&lt;Year&gt;2017&lt;/Year&gt;&lt;RecNum&gt;976&lt;/RecNum&gt;&lt;DisplayText&gt;Karwasra et al. (2017)&lt;/DisplayText&gt;&lt;record&gt;&lt;rec-number&gt;976&lt;/rec-number&gt;&lt;foreign-keys&gt;&lt;key app="EN" db-id="f0fvradz72xswpesspypwpr0d0esa5trwxtt" timestamp="1549279268"&gt;976&lt;/key&gt;&lt;/foreign-keys&gt;&lt;ref-type name="Journal Article"&gt;17&lt;/ref-type&gt;&lt;contributors&gt;&lt;authors&gt;&lt;author&gt;Karwasra, Brij Lal&lt;/author&gt;&lt;author&gt;Gill, Balmeet Singh&lt;/author&gt;&lt;author&gt;Kaur, Maninder&lt;/author&gt;&lt;/authors&gt;&lt;/contributors&gt;&lt;titles&gt;&lt;title&gt;Rheological and structural properties of starches from different Indian wheat cultivars and their relationships&lt;/title&gt;&lt;secondary-title&gt;International Journal of Food Properties&lt;/secondary-title&gt;&lt;/titles&gt;&lt;periodical&gt;&lt;full-title&gt;International Journal of Food Properties&lt;/full-title&gt;&lt;abbr-1&gt;Int J Food Prop&lt;/abbr-1&gt;&lt;/periodical&gt;&lt;pages&gt;S1093-S1106&lt;/pages&gt;&lt;volume&gt;20&lt;/volume&gt;&lt;number&gt;sup1&lt;/number&gt;&lt;dates&gt;&lt;year&gt;2017&lt;/year&gt;&lt;/dates&gt;&lt;isbn&gt;1094-2912&lt;/isbn&gt;&lt;urls&gt;&lt;/urls&gt;&lt;/record&gt;&lt;/Cite&gt;&lt;/EndNote&gt;</w:instrText>
              </w:r>
              <w:r>
                <w:rPr>
                  <w:noProof/>
                  <w:sz w:val="16"/>
                  <w:szCs w:val="16"/>
                </w:rPr>
                <w:fldChar w:fldCharType="separate"/>
              </w:r>
              <w:r>
                <w:rPr>
                  <w:noProof/>
                  <w:sz w:val="16"/>
                  <w:szCs w:val="16"/>
                </w:rPr>
                <w:t>Karwasra et al. (2017)</w:t>
              </w:r>
              <w:r>
                <w:rPr>
                  <w:noProof/>
                  <w:sz w:val="16"/>
                  <w:szCs w:val="16"/>
                </w:rPr>
                <w:fldChar w:fldCharType="end"/>
              </w:r>
            </w:hyperlink>
          </w:p>
        </w:tc>
      </w:tr>
    </w:tbl>
    <w:p w14:paraId="306CF33F" w14:textId="77777777" w:rsidR="00E41BC7" w:rsidRDefault="007B1977">
      <w:pPr>
        <w:spacing w:line="240" w:lineRule="auto"/>
        <w:ind w:firstLine="0"/>
        <w:rPr>
          <w:sz w:val="16"/>
          <w:szCs w:val="16"/>
        </w:rPr>
      </w:pPr>
      <w:r>
        <w:rPr>
          <w:sz w:val="16"/>
          <w:szCs w:val="16"/>
        </w:rPr>
        <w:t>Where: DSC = differential scanning calorimetry based method for amylose measurement; K-AMYL= starch assay procedure of Megazyme; Iodine-S = iodine-spectrophotometry/colorimetry</w:t>
      </w:r>
    </w:p>
    <w:p w14:paraId="5EBC722E" w14:textId="77777777" w:rsidR="00E41BC7" w:rsidRDefault="007B1977">
      <w:pPr>
        <w:spacing w:line="240" w:lineRule="auto"/>
        <w:ind w:firstLine="0"/>
        <w:rPr>
          <w:sz w:val="16"/>
          <w:szCs w:val="16"/>
        </w:rPr>
      </w:pPr>
      <w:r>
        <w:rPr>
          <w:sz w:val="16"/>
          <w:szCs w:val="16"/>
        </w:rPr>
        <w:t xml:space="preserve"> based method; Iodine-A = iodine-amperometry based method; Con A = concanavalin A based precipitation method. Producer’s starch (native starch produced by commercial companies). </w:t>
      </w:r>
    </w:p>
    <w:p w14:paraId="7E7534AF" w14:textId="77777777" w:rsidR="00E41BC7" w:rsidRDefault="007B1977">
      <w:pPr>
        <w:spacing w:line="240" w:lineRule="auto"/>
        <w:ind w:firstLine="0"/>
        <w:rPr>
          <w:sz w:val="16"/>
          <w:szCs w:val="16"/>
        </w:rPr>
      </w:pPr>
      <w:r>
        <w:rPr>
          <w:sz w:val="16"/>
          <w:szCs w:val="16"/>
        </w:rPr>
        <w:t>Hyphen (-) implies value or information not found. Variety = samples from one variety, varieties = samples from two or more varieties</w:t>
      </w:r>
    </w:p>
    <w:p w14:paraId="717325F1" w14:textId="77777777" w:rsidR="00E41BC7" w:rsidRDefault="00E41BC7">
      <w:pPr>
        <w:spacing w:line="240" w:lineRule="auto"/>
        <w:ind w:firstLine="0"/>
        <w:rPr>
          <w:sz w:val="16"/>
          <w:szCs w:val="16"/>
        </w:rPr>
      </w:pPr>
    </w:p>
    <w:p w14:paraId="69837EDE" w14:textId="77777777" w:rsidR="00E41BC7" w:rsidRDefault="00E41BC7">
      <w:pPr>
        <w:spacing w:line="240" w:lineRule="auto"/>
        <w:rPr>
          <w:sz w:val="16"/>
          <w:szCs w:val="16"/>
        </w:rPr>
        <w:sectPr w:rsidR="00E41BC7">
          <w:pgSz w:w="16838" w:h="11906" w:orient="landscape"/>
          <w:pgMar w:top="1440" w:right="1440" w:bottom="1440" w:left="1440" w:header="709" w:footer="709" w:gutter="0"/>
          <w:cols w:space="708"/>
          <w:docGrid w:linePitch="360"/>
        </w:sectPr>
      </w:pPr>
    </w:p>
    <w:p w14:paraId="74A6EF46" w14:textId="77777777" w:rsidR="00E41BC7" w:rsidRDefault="00E41BC7">
      <w:pPr>
        <w:spacing w:line="240" w:lineRule="auto"/>
        <w:ind w:firstLine="0"/>
        <w:rPr>
          <w:sz w:val="18"/>
          <w:szCs w:val="18"/>
        </w:rPr>
      </w:pPr>
    </w:p>
    <w:p w14:paraId="43364E76" w14:textId="77777777" w:rsidR="00E41BC7" w:rsidRDefault="007B1977">
      <w:pPr>
        <w:spacing w:line="259" w:lineRule="auto"/>
        <w:ind w:firstLine="0"/>
        <w:jc w:val="left"/>
        <w:rPr>
          <w:rFonts w:eastAsia="Calibri"/>
          <w:lang w:val="en-ZA" w:eastAsia="en-US"/>
        </w:rPr>
      </w:pPr>
      <w:bookmarkStart w:id="171" w:name="_Toc474739823"/>
      <w:bookmarkStart w:id="172" w:name="_Toc482262157"/>
      <w:r>
        <w:rPr>
          <w:rFonts w:eastAsia="Calibri"/>
          <w:lang w:val="en-ZA" w:eastAsia="en-US"/>
        </w:rPr>
        <w:t xml:space="preserve">Table 3 Structural properties of </w:t>
      </w:r>
    </w:p>
    <w:tbl>
      <w:tblPr>
        <w:tblW w:w="9072" w:type="dxa"/>
        <w:tblLook w:val="04A0" w:firstRow="1" w:lastRow="0" w:firstColumn="1" w:lastColumn="0" w:noHBand="0" w:noVBand="1"/>
      </w:tblPr>
      <w:tblGrid>
        <w:gridCol w:w="1895"/>
        <w:gridCol w:w="1639"/>
        <w:gridCol w:w="1454"/>
        <w:gridCol w:w="1437"/>
        <w:gridCol w:w="1372"/>
        <w:gridCol w:w="1275"/>
      </w:tblGrid>
      <w:tr w:rsidR="00E41BC7" w14:paraId="58A9B23C" w14:textId="77777777">
        <w:trPr>
          <w:trHeight w:val="261"/>
        </w:trPr>
        <w:tc>
          <w:tcPr>
            <w:tcW w:w="1895" w:type="dxa"/>
            <w:tcBorders>
              <w:top w:val="single" w:sz="4" w:space="0" w:color="auto"/>
              <w:left w:val="nil"/>
              <w:bottom w:val="single" w:sz="4" w:space="0" w:color="auto"/>
              <w:right w:val="nil"/>
            </w:tcBorders>
            <w:shd w:val="clear" w:color="auto" w:fill="auto"/>
            <w:noWrap/>
            <w:vAlign w:val="bottom"/>
            <w:hideMark/>
          </w:tcPr>
          <w:p w14:paraId="156CCC6D" w14:textId="77777777" w:rsidR="00E41BC7" w:rsidRDefault="007B1977">
            <w:pPr>
              <w:spacing w:line="240" w:lineRule="auto"/>
              <w:ind w:firstLine="0"/>
              <w:jc w:val="left"/>
              <w:rPr>
                <w:color w:val="000000"/>
                <w:sz w:val="20"/>
                <w:szCs w:val="20"/>
                <w:lang w:val="en-ZA"/>
              </w:rPr>
            </w:pPr>
            <w:r>
              <w:rPr>
                <w:color w:val="000000"/>
                <w:sz w:val="20"/>
                <w:szCs w:val="20"/>
                <w:lang w:val="en-ZA"/>
              </w:rPr>
              <w:t>Properties</w:t>
            </w:r>
          </w:p>
        </w:tc>
        <w:tc>
          <w:tcPr>
            <w:tcW w:w="1639" w:type="dxa"/>
            <w:tcBorders>
              <w:top w:val="single" w:sz="4" w:space="0" w:color="auto"/>
              <w:left w:val="nil"/>
              <w:bottom w:val="single" w:sz="4" w:space="0" w:color="auto"/>
              <w:right w:val="nil"/>
            </w:tcBorders>
            <w:shd w:val="clear" w:color="auto" w:fill="auto"/>
            <w:noWrap/>
            <w:vAlign w:val="bottom"/>
            <w:hideMark/>
          </w:tcPr>
          <w:p w14:paraId="09EB36FC" w14:textId="77777777" w:rsidR="00E41BC7" w:rsidRDefault="007B1977">
            <w:pPr>
              <w:spacing w:line="240" w:lineRule="auto"/>
              <w:ind w:firstLine="0"/>
              <w:jc w:val="left"/>
              <w:rPr>
                <w:color w:val="000000"/>
                <w:sz w:val="20"/>
                <w:szCs w:val="20"/>
                <w:vertAlign w:val="superscript"/>
                <w:lang w:val="en-ZA"/>
              </w:rPr>
            </w:pPr>
            <w:r>
              <w:rPr>
                <w:color w:val="000000"/>
                <w:sz w:val="20"/>
                <w:szCs w:val="20"/>
                <w:lang w:val="en-ZA"/>
              </w:rPr>
              <w:t>Cassava</w:t>
            </w:r>
            <w:r>
              <w:rPr>
                <w:color w:val="000000"/>
                <w:sz w:val="20"/>
                <w:szCs w:val="20"/>
                <w:vertAlign w:val="superscript"/>
                <w:lang w:val="en-ZA"/>
              </w:rPr>
              <w:t>a,b,c,k</w:t>
            </w:r>
          </w:p>
        </w:tc>
        <w:tc>
          <w:tcPr>
            <w:tcW w:w="1454" w:type="dxa"/>
            <w:tcBorders>
              <w:top w:val="single" w:sz="4" w:space="0" w:color="auto"/>
              <w:left w:val="nil"/>
              <w:bottom w:val="single" w:sz="4" w:space="0" w:color="auto"/>
              <w:right w:val="nil"/>
            </w:tcBorders>
            <w:shd w:val="clear" w:color="auto" w:fill="auto"/>
            <w:noWrap/>
            <w:vAlign w:val="bottom"/>
            <w:hideMark/>
          </w:tcPr>
          <w:p w14:paraId="1FA91CAB" w14:textId="77777777" w:rsidR="00E41BC7" w:rsidRDefault="007B1977">
            <w:pPr>
              <w:spacing w:line="240" w:lineRule="auto"/>
              <w:ind w:firstLine="0"/>
              <w:jc w:val="left"/>
              <w:rPr>
                <w:color w:val="000000"/>
                <w:sz w:val="20"/>
                <w:szCs w:val="20"/>
                <w:vertAlign w:val="superscript"/>
                <w:lang w:val="en-ZA"/>
              </w:rPr>
            </w:pPr>
            <w:r>
              <w:rPr>
                <w:color w:val="000000"/>
                <w:sz w:val="20"/>
                <w:szCs w:val="20"/>
                <w:lang w:val="en-ZA"/>
              </w:rPr>
              <w:t>Wheat</w:t>
            </w:r>
            <w:r>
              <w:rPr>
                <w:color w:val="000000"/>
                <w:sz w:val="20"/>
                <w:szCs w:val="20"/>
                <w:vertAlign w:val="superscript"/>
                <w:lang w:val="en-ZA"/>
              </w:rPr>
              <w:t>c,d,l</w:t>
            </w:r>
          </w:p>
        </w:tc>
        <w:tc>
          <w:tcPr>
            <w:tcW w:w="1437" w:type="dxa"/>
            <w:tcBorders>
              <w:top w:val="single" w:sz="4" w:space="0" w:color="auto"/>
              <w:left w:val="nil"/>
              <w:bottom w:val="single" w:sz="4" w:space="0" w:color="auto"/>
              <w:right w:val="nil"/>
            </w:tcBorders>
            <w:shd w:val="clear" w:color="auto" w:fill="auto"/>
            <w:noWrap/>
            <w:vAlign w:val="bottom"/>
            <w:hideMark/>
          </w:tcPr>
          <w:p w14:paraId="35BD8BA9" w14:textId="77777777" w:rsidR="00E41BC7" w:rsidRDefault="007B1977">
            <w:pPr>
              <w:spacing w:line="240" w:lineRule="auto"/>
              <w:ind w:firstLine="0"/>
              <w:jc w:val="left"/>
              <w:rPr>
                <w:color w:val="000000"/>
                <w:sz w:val="20"/>
                <w:szCs w:val="20"/>
                <w:vertAlign w:val="superscript"/>
                <w:lang w:val="en-ZA"/>
              </w:rPr>
            </w:pPr>
            <w:r>
              <w:rPr>
                <w:color w:val="000000"/>
                <w:sz w:val="20"/>
                <w:szCs w:val="20"/>
                <w:lang w:val="en-ZA"/>
              </w:rPr>
              <w:t>Rice</w:t>
            </w:r>
            <w:r>
              <w:rPr>
                <w:color w:val="000000"/>
                <w:sz w:val="20"/>
                <w:szCs w:val="20"/>
                <w:vertAlign w:val="superscript"/>
                <w:lang w:val="en-ZA"/>
              </w:rPr>
              <w:t>c,e,f,l</w:t>
            </w:r>
          </w:p>
        </w:tc>
        <w:tc>
          <w:tcPr>
            <w:tcW w:w="1372" w:type="dxa"/>
            <w:tcBorders>
              <w:top w:val="single" w:sz="4" w:space="0" w:color="auto"/>
              <w:left w:val="nil"/>
              <w:bottom w:val="single" w:sz="4" w:space="0" w:color="auto"/>
              <w:right w:val="nil"/>
            </w:tcBorders>
            <w:shd w:val="clear" w:color="auto" w:fill="auto"/>
            <w:noWrap/>
            <w:vAlign w:val="bottom"/>
            <w:hideMark/>
          </w:tcPr>
          <w:p w14:paraId="43A3AD6F" w14:textId="77777777" w:rsidR="00E41BC7" w:rsidRDefault="007B1977">
            <w:pPr>
              <w:spacing w:line="240" w:lineRule="auto"/>
              <w:ind w:firstLine="0"/>
              <w:jc w:val="left"/>
              <w:rPr>
                <w:color w:val="000000"/>
                <w:sz w:val="20"/>
                <w:szCs w:val="20"/>
                <w:vertAlign w:val="superscript"/>
                <w:lang w:val="en-ZA"/>
              </w:rPr>
            </w:pPr>
            <w:r>
              <w:rPr>
                <w:color w:val="000000"/>
                <w:sz w:val="20"/>
                <w:szCs w:val="20"/>
                <w:lang w:val="en-ZA"/>
              </w:rPr>
              <w:t>Corn</w:t>
            </w:r>
            <w:r>
              <w:rPr>
                <w:color w:val="000000"/>
                <w:sz w:val="20"/>
                <w:szCs w:val="20"/>
                <w:vertAlign w:val="superscript"/>
                <w:lang w:val="en-ZA"/>
              </w:rPr>
              <w:t>c,g,h,l</w:t>
            </w:r>
          </w:p>
        </w:tc>
        <w:tc>
          <w:tcPr>
            <w:tcW w:w="1275" w:type="dxa"/>
            <w:tcBorders>
              <w:top w:val="single" w:sz="4" w:space="0" w:color="auto"/>
              <w:left w:val="nil"/>
              <w:bottom w:val="single" w:sz="4" w:space="0" w:color="auto"/>
              <w:right w:val="nil"/>
            </w:tcBorders>
            <w:shd w:val="clear" w:color="auto" w:fill="auto"/>
            <w:noWrap/>
            <w:vAlign w:val="bottom"/>
            <w:hideMark/>
          </w:tcPr>
          <w:p w14:paraId="79414965" w14:textId="77777777" w:rsidR="00E41BC7" w:rsidRDefault="007B1977">
            <w:pPr>
              <w:spacing w:line="240" w:lineRule="auto"/>
              <w:ind w:firstLine="0"/>
              <w:jc w:val="left"/>
              <w:rPr>
                <w:color w:val="000000"/>
                <w:sz w:val="20"/>
                <w:szCs w:val="20"/>
                <w:vertAlign w:val="superscript"/>
                <w:lang w:val="en-ZA"/>
              </w:rPr>
            </w:pPr>
            <w:r>
              <w:rPr>
                <w:color w:val="000000"/>
                <w:sz w:val="20"/>
                <w:szCs w:val="20"/>
                <w:lang w:val="en-ZA"/>
              </w:rPr>
              <w:t>Potato</w:t>
            </w:r>
            <w:r>
              <w:rPr>
                <w:color w:val="000000"/>
                <w:sz w:val="20"/>
                <w:szCs w:val="20"/>
                <w:vertAlign w:val="superscript"/>
                <w:lang w:val="en-ZA"/>
              </w:rPr>
              <w:t>c,i,l</w:t>
            </w:r>
          </w:p>
        </w:tc>
      </w:tr>
      <w:tr w:rsidR="00E41BC7" w14:paraId="7294EEA5" w14:textId="77777777">
        <w:trPr>
          <w:trHeight w:val="261"/>
        </w:trPr>
        <w:tc>
          <w:tcPr>
            <w:tcW w:w="1895" w:type="dxa"/>
            <w:tcBorders>
              <w:top w:val="single" w:sz="4" w:space="0" w:color="auto"/>
              <w:left w:val="nil"/>
              <w:bottom w:val="nil"/>
              <w:right w:val="nil"/>
            </w:tcBorders>
            <w:shd w:val="clear" w:color="auto" w:fill="auto"/>
            <w:noWrap/>
            <w:vAlign w:val="bottom"/>
            <w:hideMark/>
          </w:tcPr>
          <w:p w14:paraId="01277C18" w14:textId="77777777" w:rsidR="00E41BC7" w:rsidRDefault="007B1977">
            <w:pPr>
              <w:spacing w:line="240" w:lineRule="auto"/>
              <w:ind w:firstLine="0"/>
              <w:jc w:val="center"/>
              <w:rPr>
                <w:color w:val="000000"/>
                <w:sz w:val="20"/>
                <w:szCs w:val="20"/>
                <w:lang w:val="en-ZA"/>
              </w:rPr>
            </w:pPr>
            <w:r>
              <w:rPr>
                <w:color w:val="000000"/>
                <w:sz w:val="20"/>
                <w:szCs w:val="20"/>
                <w:lang w:val="en-ZA"/>
              </w:rPr>
              <w:t>Shape</w:t>
            </w:r>
          </w:p>
        </w:tc>
        <w:tc>
          <w:tcPr>
            <w:tcW w:w="1639" w:type="dxa"/>
            <w:tcBorders>
              <w:top w:val="single" w:sz="4" w:space="0" w:color="auto"/>
              <w:left w:val="nil"/>
              <w:bottom w:val="nil"/>
              <w:right w:val="nil"/>
            </w:tcBorders>
            <w:shd w:val="clear" w:color="auto" w:fill="auto"/>
            <w:noWrap/>
            <w:vAlign w:val="bottom"/>
            <w:hideMark/>
          </w:tcPr>
          <w:p w14:paraId="62D06574" w14:textId="77777777" w:rsidR="00E41BC7" w:rsidRDefault="007B1977">
            <w:pPr>
              <w:spacing w:line="240" w:lineRule="auto"/>
              <w:ind w:firstLine="0"/>
              <w:jc w:val="left"/>
              <w:rPr>
                <w:color w:val="000000"/>
                <w:sz w:val="20"/>
                <w:szCs w:val="20"/>
                <w:lang w:val="en-ZA"/>
              </w:rPr>
            </w:pPr>
            <w:r>
              <w:rPr>
                <w:color w:val="000000"/>
                <w:sz w:val="20"/>
                <w:szCs w:val="20"/>
                <w:lang w:val="en-ZA"/>
              </w:rPr>
              <w:t xml:space="preserve">Oval, truncated </w:t>
            </w:r>
          </w:p>
        </w:tc>
        <w:tc>
          <w:tcPr>
            <w:tcW w:w="1454" w:type="dxa"/>
            <w:tcBorders>
              <w:top w:val="single" w:sz="4" w:space="0" w:color="auto"/>
              <w:left w:val="nil"/>
              <w:bottom w:val="nil"/>
              <w:right w:val="nil"/>
            </w:tcBorders>
            <w:shd w:val="clear" w:color="auto" w:fill="auto"/>
            <w:noWrap/>
            <w:vAlign w:val="bottom"/>
            <w:hideMark/>
          </w:tcPr>
          <w:p w14:paraId="6FD110F2" w14:textId="77777777" w:rsidR="00E41BC7" w:rsidRDefault="007B1977">
            <w:pPr>
              <w:spacing w:line="240" w:lineRule="auto"/>
              <w:ind w:firstLine="0"/>
              <w:jc w:val="left"/>
              <w:rPr>
                <w:sz w:val="20"/>
                <w:szCs w:val="20"/>
                <w:lang w:val="en-ZA"/>
              </w:rPr>
            </w:pPr>
            <w:r>
              <w:rPr>
                <w:sz w:val="20"/>
                <w:szCs w:val="20"/>
                <w:lang w:val="en-ZA"/>
              </w:rPr>
              <w:t>Round, lenticular</w:t>
            </w:r>
          </w:p>
        </w:tc>
        <w:tc>
          <w:tcPr>
            <w:tcW w:w="1437" w:type="dxa"/>
            <w:tcBorders>
              <w:top w:val="single" w:sz="4" w:space="0" w:color="auto"/>
              <w:left w:val="nil"/>
              <w:bottom w:val="nil"/>
              <w:right w:val="nil"/>
            </w:tcBorders>
            <w:shd w:val="clear" w:color="auto" w:fill="auto"/>
            <w:noWrap/>
            <w:vAlign w:val="bottom"/>
            <w:hideMark/>
          </w:tcPr>
          <w:p w14:paraId="4283F83E" w14:textId="77777777" w:rsidR="00E41BC7" w:rsidRDefault="007B1977">
            <w:pPr>
              <w:spacing w:line="240" w:lineRule="auto"/>
              <w:ind w:firstLine="0"/>
              <w:jc w:val="left"/>
              <w:rPr>
                <w:sz w:val="20"/>
                <w:szCs w:val="20"/>
                <w:lang w:val="en-ZA"/>
              </w:rPr>
            </w:pPr>
            <w:r>
              <w:rPr>
                <w:sz w:val="20"/>
                <w:szCs w:val="20"/>
                <w:lang w:val="en-ZA"/>
              </w:rPr>
              <w:t xml:space="preserve">Polygonal </w:t>
            </w:r>
          </w:p>
        </w:tc>
        <w:tc>
          <w:tcPr>
            <w:tcW w:w="1372" w:type="dxa"/>
            <w:tcBorders>
              <w:top w:val="single" w:sz="4" w:space="0" w:color="auto"/>
              <w:left w:val="nil"/>
              <w:bottom w:val="nil"/>
              <w:right w:val="nil"/>
            </w:tcBorders>
            <w:shd w:val="clear" w:color="auto" w:fill="auto"/>
            <w:noWrap/>
            <w:vAlign w:val="bottom"/>
            <w:hideMark/>
          </w:tcPr>
          <w:p w14:paraId="5BD744C1" w14:textId="77777777" w:rsidR="00E41BC7" w:rsidRDefault="007B1977">
            <w:pPr>
              <w:spacing w:line="240" w:lineRule="auto"/>
              <w:ind w:firstLine="0"/>
              <w:jc w:val="left"/>
              <w:rPr>
                <w:sz w:val="20"/>
                <w:szCs w:val="20"/>
                <w:lang w:val="en-ZA"/>
              </w:rPr>
            </w:pPr>
            <w:r>
              <w:rPr>
                <w:sz w:val="20"/>
                <w:szCs w:val="20"/>
                <w:lang w:val="en-ZA"/>
              </w:rPr>
              <w:t>Round, polygonal</w:t>
            </w:r>
          </w:p>
        </w:tc>
        <w:tc>
          <w:tcPr>
            <w:tcW w:w="1275" w:type="dxa"/>
            <w:tcBorders>
              <w:top w:val="single" w:sz="4" w:space="0" w:color="auto"/>
              <w:left w:val="nil"/>
              <w:bottom w:val="nil"/>
              <w:right w:val="nil"/>
            </w:tcBorders>
            <w:shd w:val="clear" w:color="auto" w:fill="auto"/>
            <w:noWrap/>
            <w:vAlign w:val="bottom"/>
            <w:hideMark/>
          </w:tcPr>
          <w:p w14:paraId="6C757EF8" w14:textId="77777777" w:rsidR="00E41BC7" w:rsidRDefault="007B1977">
            <w:pPr>
              <w:spacing w:line="240" w:lineRule="auto"/>
              <w:ind w:firstLine="0"/>
              <w:jc w:val="left"/>
              <w:rPr>
                <w:sz w:val="20"/>
                <w:szCs w:val="20"/>
                <w:lang w:val="en-ZA"/>
              </w:rPr>
            </w:pPr>
            <w:r>
              <w:rPr>
                <w:sz w:val="20"/>
                <w:szCs w:val="20"/>
                <w:lang w:val="en-ZA"/>
              </w:rPr>
              <w:t>Round, oval</w:t>
            </w:r>
          </w:p>
        </w:tc>
      </w:tr>
      <w:tr w:rsidR="00E41BC7" w14:paraId="58717E64" w14:textId="77777777">
        <w:trPr>
          <w:trHeight w:val="261"/>
        </w:trPr>
        <w:tc>
          <w:tcPr>
            <w:tcW w:w="1895" w:type="dxa"/>
            <w:tcBorders>
              <w:top w:val="nil"/>
              <w:left w:val="nil"/>
              <w:bottom w:val="nil"/>
              <w:right w:val="nil"/>
            </w:tcBorders>
            <w:shd w:val="clear" w:color="auto" w:fill="auto"/>
            <w:noWrap/>
            <w:vAlign w:val="bottom"/>
            <w:hideMark/>
          </w:tcPr>
          <w:p w14:paraId="56942833" w14:textId="77777777" w:rsidR="00E41BC7" w:rsidRDefault="007B1977">
            <w:pPr>
              <w:spacing w:line="240" w:lineRule="auto"/>
              <w:ind w:firstLine="0"/>
              <w:jc w:val="center"/>
              <w:rPr>
                <w:color w:val="000000"/>
                <w:sz w:val="20"/>
                <w:szCs w:val="20"/>
                <w:lang w:val="en-ZA"/>
              </w:rPr>
            </w:pPr>
            <w:r>
              <w:rPr>
                <w:color w:val="000000"/>
                <w:sz w:val="20"/>
                <w:szCs w:val="20"/>
                <w:lang w:val="en-ZA"/>
              </w:rPr>
              <w:t>Diameter (µm)</w:t>
            </w:r>
          </w:p>
        </w:tc>
        <w:tc>
          <w:tcPr>
            <w:tcW w:w="1639" w:type="dxa"/>
            <w:tcBorders>
              <w:top w:val="nil"/>
              <w:left w:val="nil"/>
              <w:bottom w:val="nil"/>
              <w:right w:val="nil"/>
            </w:tcBorders>
            <w:shd w:val="clear" w:color="auto" w:fill="auto"/>
            <w:noWrap/>
            <w:vAlign w:val="bottom"/>
          </w:tcPr>
          <w:p w14:paraId="0CD71AE6" w14:textId="77777777" w:rsidR="00E41BC7" w:rsidRDefault="007B1977">
            <w:pPr>
              <w:spacing w:line="240" w:lineRule="auto"/>
              <w:ind w:firstLine="0"/>
              <w:jc w:val="left"/>
              <w:rPr>
                <w:color w:val="000000"/>
                <w:sz w:val="20"/>
                <w:szCs w:val="20"/>
                <w:lang w:val="en-ZA"/>
              </w:rPr>
            </w:pPr>
            <w:r>
              <w:rPr>
                <w:color w:val="000000"/>
                <w:sz w:val="20"/>
                <w:szCs w:val="20"/>
                <w:lang w:val="en-ZA"/>
              </w:rPr>
              <w:t>2-30</w:t>
            </w:r>
          </w:p>
        </w:tc>
        <w:tc>
          <w:tcPr>
            <w:tcW w:w="1454" w:type="dxa"/>
            <w:tcBorders>
              <w:top w:val="nil"/>
              <w:left w:val="nil"/>
              <w:bottom w:val="nil"/>
              <w:right w:val="nil"/>
            </w:tcBorders>
            <w:shd w:val="clear" w:color="auto" w:fill="auto"/>
            <w:noWrap/>
            <w:vAlign w:val="bottom"/>
            <w:hideMark/>
          </w:tcPr>
          <w:p w14:paraId="332FB263" w14:textId="77777777" w:rsidR="00E41BC7" w:rsidRDefault="007B1977">
            <w:pPr>
              <w:spacing w:line="240" w:lineRule="auto"/>
              <w:ind w:firstLine="0"/>
              <w:jc w:val="left"/>
              <w:rPr>
                <w:sz w:val="20"/>
                <w:szCs w:val="20"/>
                <w:lang w:val="en-ZA"/>
              </w:rPr>
            </w:pPr>
            <w:r>
              <w:rPr>
                <w:sz w:val="20"/>
                <w:szCs w:val="20"/>
                <w:lang w:val="en-ZA"/>
              </w:rPr>
              <w:t>2.7-28.5</w:t>
            </w:r>
          </w:p>
        </w:tc>
        <w:tc>
          <w:tcPr>
            <w:tcW w:w="1437" w:type="dxa"/>
            <w:tcBorders>
              <w:top w:val="nil"/>
              <w:left w:val="nil"/>
              <w:bottom w:val="nil"/>
              <w:right w:val="nil"/>
            </w:tcBorders>
            <w:shd w:val="clear" w:color="auto" w:fill="auto"/>
            <w:noWrap/>
            <w:vAlign w:val="bottom"/>
            <w:hideMark/>
          </w:tcPr>
          <w:p w14:paraId="47DB48B8" w14:textId="77777777" w:rsidR="00E41BC7" w:rsidRDefault="007B1977">
            <w:pPr>
              <w:spacing w:line="240" w:lineRule="auto"/>
              <w:ind w:firstLine="0"/>
              <w:jc w:val="left"/>
              <w:rPr>
                <w:sz w:val="20"/>
                <w:szCs w:val="20"/>
                <w:lang w:val="en-ZA"/>
              </w:rPr>
            </w:pPr>
            <w:r>
              <w:rPr>
                <w:sz w:val="20"/>
                <w:szCs w:val="20"/>
                <w:lang w:val="en-ZA"/>
              </w:rPr>
              <w:t>0.8-8.7</w:t>
            </w:r>
          </w:p>
        </w:tc>
        <w:tc>
          <w:tcPr>
            <w:tcW w:w="1372" w:type="dxa"/>
            <w:tcBorders>
              <w:top w:val="nil"/>
              <w:left w:val="nil"/>
              <w:bottom w:val="nil"/>
              <w:right w:val="nil"/>
            </w:tcBorders>
            <w:shd w:val="clear" w:color="auto" w:fill="auto"/>
            <w:noWrap/>
            <w:vAlign w:val="bottom"/>
            <w:hideMark/>
          </w:tcPr>
          <w:p w14:paraId="4281A2FF" w14:textId="77777777" w:rsidR="00E41BC7" w:rsidRDefault="007B1977">
            <w:pPr>
              <w:spacing w:line="240" w:lineRule="auto"/>
              <w:ind w:firstLine="0"/>
              <w:jc w:val="left"/>
              <w:rPr>
                <w:sz w:val="20"/>
                <w:szCs w:val="20"/>
                <w:lang w:val="en-ZA"/>
              </w:rPr>
            </w:pPr>
            <w:r>
              <w:rPr>
                <w:sz w:val="20"/>
                <w:szCs w:val="20"/>
                <w:lang w:val="en-ZA"/>
              </w:rPr>
              <w:t>5–20</w:t>
            </w:r>
          </w:p>
        </w:tc>
        <w:tc>
          <w:tcPr>
            <w:tcW w:w="1275" w:type="dxa"/>
            <w:tcBorders>
              <w:top w:val="nil"/>
              <w:left w:val="nil"/>
              <w:bottom w:val="nil"/>
              <w:right w:val="nil"/>
            </w:tcBorders>
            <w:shd w:val="clear" w:color="auto" w:fill="auto"/>
            <w:noWrap/>
            <w:vAlign w:val="bottom"/>
            <w:hideMark/>
          </w:tcPr>
          <w:p w14:paraId="0256D68D" w14:textId="77777777" w:rsidR="00E41BC7" w:rsidRDefault="007B1977">
            <w:pPr>
              <w:spacing w:line="240" w:lineRule="auto"/>
              <w:ind w:firstLine="0"/>
              <w:jc w:val="left"/>
              <w:rPr>
                <w:sz w:val="20"/>
                <w:szCs w:val="20"/>
                <w:lang w:val="en-ZA"/>
              </w:rPr>
            </w:pPr>
            <w:r>
              <w:rPr>
                <w:sz w:val="20"/>
                <w:szCs w:val="20"/>
                <w:lang w:val="en-ZA"/>
              </w:rPr>
              <w:t>5-100</w:t>
            </w:r>
          </w:p>
        </w:tc>
      </w:tr>
      <w:tr w:rsidR="00E41BC7" w14:paraId="0910A136" w14:textId="77777777">
        <w:trPr>
          <w:trHeight w:val="261"/>
        </w:trPr>
        <w:tc>
          <w:tcPr>
            <w:tcW w:w="1895" w:type="dxa"/>
            <w:tcBorders>
              <w:top w:val="nil"/>
              <w:left w:val="nil"/>
              <w:right w:val="nil"/>
            </w:tcBorders>
            <w:shd w:val="clear" w:color="auto" w:fill="auto"/>
            <w:noWrap/>
            <w:vAlign w:val="bottom"/>
          </w:tcPr>
          <w:p w14:paraId="150AB1C0" w14:textId="77777777" w:rsidR="00E41BC7" w:rsidRDefault="007B1977">
            <w:pPr>
              <w:spacing w:line="240" w:lineRule="auto"/>
              <w:ind w:firstLine="0"/>
              <w:jc w:val="center"/>
              <w:rPr>
                <w:color w:val="000000"/>
                <w:sz w:val="20"/>
                <w:szCs w:val="20"/>
                <w:lang w:val="en-ZA"/>
              </w:rPr>
            </w:pPr>
            <w:r>
              <w:rPr>
                <w:color w:val="000000"/>
                <w:sz w:val="20"/>
                <w:szCs w:val="20"/>
                <w:lang w:val="en-ZA"/>
              </w:rPr>
              <w:t>Crystallinity type</w:t>
            </w:r>
          </w:p>
        </w:tc>
        <w:tc>
          <w:tcPr>
            <w:tcW w:w="1639" w:type="dxa"/>
            <w:tcBorders>
              <w:top w:val="nil"/>
              <w:left w:val="nil"/>
              <w:bottom w:val="nil"/>
              <w:right w:val="nil"/>
            </w:tcBorders>
            <w:shd w:val="clear" w:color="auto" w:fill="auto"/>
            <w:noWrap/>
            <w:vAlign w:val="bottom"/>
          </w:tcPr>
          <w:p w14:paraId="5651E10D" w14:textId="77777777" w:rsidR="00E41BC7" w:rsidRDefault="007B1977">
            <w:pPr>
              <w:spacing w:line="240" w:lineRule="auto"/>
              <w:ind w:firstLine="0"/>
              <w:jc w:val="left"/>
              <w:rPr>
                <w:color w:val="000000"/>
                <w:sz w:val="20"/>
                <w:szCs w:val="20"/>
                <w:lang w:val="en-ZA"/>
              </w:rPr>
            </w:pPr>
            <w:r>
              <w:rPr>
                <w:color w:val="000000"/>
                <w:sz w:val="20"/>
                <w:szCs w:val="20"/>
                <w:lang w:val="en-ZA"/>
              </w:rPr>
              <w:t>A or C</w:t>
            </w:r>
          </w:p>
        </w:tc>
        <w:tc>
          <w:tcPr>
            <w:tcW w:w="1454" w:type="dxa"/>
            <w:tcBorders>
              <w:top w:val="nil"/>
              <w:left w:val="nil"/>
              <w:bottom w:val="nil"/>
              <w:right w:val="nil"/>
            </w:tcBorders>
            <w:shd w:val="clear" w:color="auto" w:fill="auto"/>
            <w:noWrap/>
            <w:vAlign w:val="bottom"/>
          </w:tcPr>
          <w:p w14:paraId="1E338272" w14:textId="77777777" w:rsidR="00E41BC7" w:rsidRDefault="007B1977">
            <w:pPr>
              <w:spacing w:line="240" w:lineRule="auto"/>
              <w:ind w:firstLine="0"/>
              <w:jc w:val="left"/>
              <w:rPr>
                <w:sz w:val="20"/>
                <w:szCs w:val="20"/>
                <w:lang w:val="en-ZA"/>
              </w:rPr>
            </w:pPr>
            <w:r>
              <w:rPr>
                <w:sz w:val="20"/>
                <w:szCs w:val="20"/>
                <w:lang w:val="en-ZA"/>
              </w:rPr>
              <w:t>A</w:t>
            </w:r>
          </w:p>
        </w:tc>
        <w:tc>
          <w:tcPr>
            <w:tcW w:w="1437" w:type="dxa"/>
            <w:tcBorders>
              <w:top w:val="nil"/>
              <w:left w:val="nil"/>
              <w:bottom w:val="nil"/>
              <w:right w:val="nil"/>
            </w:tcBorders>
            <w:shd w:val="clear" w:color="auto" w:fill="auto"/>
            <w:noWrap/>
            <w:vAlign w:val="bottom"/>
          </w:tcPr>
          <w:p w14:paraId="39201745" w14:textId="77777777" w:rsidR="00E41BC7" w:rsidRDefault="007B1977">
            <w:pPr>
              <w:spacing w:line="240" w:lineRule="auto"/>
              <w:ind w:firstLine="0"/>
              <w:jc w:val="left"/>
              <w:rPr>
                <w:sz w:val="20"/>
                <w:szCs w:val="20"/>
                <w:lang w:val="en-ZA"/>
              </w:rPr>
            </w:pPr>
            <w:r>
              <w:rPr>
                <w:sz w:val="20"/>
                <w:szCs w:val="20"/>
                <w:lang w:val="en-ZA"/>
              </w:rPr>
              <w:t>A</w:t>
            </w:r>
          </w:p>
        </w:tc>
        <w:tc>
          <w:tcPr>
            <w:tcW w:w="1372" w:type="dxa"/>
            <w:tcBorders>
              <w:top w:val="nil"/>
              <w:left w:val="nil"/>
              <w:bottom w:val="nil"/>
              <w:right w:val="nil"/>
            </w:tcBorders>
            <w:shd w:val="clear" w:color="auto" w:fill="auto"/>
            <w:noWrap/>
            <w:vAlign w:val="bottom"/>
          </w:tcPr>
          <w:p w14:paraId="1F299353" w14:textId="77777777" w:rsidR="00E41BC7" w:rsidRDefault="007B1977">
            <w:pPr>
              <w:spacing w:line="240" w:lineRule="auto"/>
              <w:ind w:firstLine="0"/>
              <w:jc w:val="left"/>
              <w:rPr>
                <w:sz w:val="20"/>
                <w:szCs w:val="20"/>
                <w:lang w:val="en-ZA"/>
              </w:rPr>
            </w:pPr>
            <w:r>
              <w:rPr>
                <w:sz w:val="20"/>
                <w:szCs w:val="20"/>
                <w:lang w:val="en-ZA"/>
              </w:rPr>
              <w:t>A</w:t>
            </w:r>
          </w:p>
        </w:tc>
        <w:tc>
          <w:tcPr>
            <w:tcW w:w="1275" w:type="dxa"/>
            <w:tcBorders>
              <w:top w:val="nil"/>
              <w:left w:val="nil"/>
              <w:bottom w:val="nil"/>
              <w:right w:val="nil"/>
            </w:tcBorders>
            <w:shd w:val="clear" w:color="auto" w:fill="auto"/>
            <w:noWrap/>
            <w:vAlign w:val="bottom"/>
          </w:tcPr>
          <w:p w14:paraId="1905A827" w14:textId="77777777" w:rsidR="00E41BC7" w:rsidRDefault="007B1977">
            <w:pPr>
              <w:spacing w:line="240" w:lineRule="auto"/>
              <w:ind w:firstLine="0"/>
              <w:jc w:val="left"/>
              <w:rPr>
                <w:sz w:val="20"/>
                <w:szCs w:val="20"/>
                <w:lang w:val="en-ZA"/>
              </w:rPr>
            </w:pPr>
            <w:r>
              <w:rPr>
                <w:sz w:val="20"/>
                <w:szCs w:val="20"/>
                <w:lang w:val="en-ZA"/>
              </w:rPr>
              <w:t>B</w:t>
            </w:r>
          </w:p>
        </w:tc>
      </w:tr>
      <w:tr w:rsidR="00E41BC7" w14:paraId="07717807" w14:textId="77777777">
        <w:trPr>
          <w:trHeight w:val="261"/>
        </w:trPr>
        <w:tc>
          <w:tcPr>
            <w:tcW w:w="1895" w:type="dxa"/>
            <w:tcBorders>
              <w:top w:val="nil"/>
              <w:left w:val="nil"/>
              <w:right w:val="nil"/>
            </w:tcBorders>
            <w:shd w:val="clear" w:color="auto" w:fill="auto"/>
            <w:noWrap/>
            <w:vAlign w:val="bottom"/>
          </w:tcPr>
          <w:p w14:paraId="5E053B34" w14:textId="77777777" w:rsidR="00E41BC7" w:rsidRDefault="007B1977">
            <w:pPr>
              <w:spacing w:line="240" w:lineRule="auto"/>
              <w:ind w:firstLine="0"/>
              <w:rPr>
                <w:color w:val="000000"/>
                <w:sz w:val="20"/>
                <w:szCs w:val="20"/>
                <w:lang w:val="en-ZA"/>
              </w:rPr>
            </w:pPr>
            <w:r>
              <w:rPr>
                <w:color w:val="000000"/>
                <w:sz w:val="20"/>
                <w:szCs w:val="20"/>
                <w:lang w:val="en-ZA"/>
              </w:rPr>
              <w:t>Crystallinity (%)</w:t>
            </w:r>
          </w:p>
        </w:tc>
        <w:tc>
          <w:tcPr>
            <w:tcW w:w="1639" w:type="dxa"/>
            <w:tcBorders>
              <w:top w:val="nil"/>
              <w:left w:val="nil"/>
              <w:bottom w:val="nil"/>
              <w:right w:val="nil"/>
            </w:tcBorders>
            <w:shd w:val="clear" w:color="auto" w:fill="auto"/>
            <w:noWrap/>
            <w:vAlign w:val="bottom"/>
          </w:tcPr>
          <w:p w14:paraId="09BD28A3" w14:textId="77777777" w:rsidR="00E41BC7" w:rsidRDefault="007B1977">
            <w:pPr>
              <w:spacing w:line="240" w:lineRule="auto"/>
              <w:ind w:firstLine="0"/>
              <w:jc w:val="left"/>
              <w:rPr>
                <w:color w:val="000000"/>
                <w:sz w:val="20"/>
                <w:szCs w:val="20"/>
                <w:lang w:val="en-ZA"/>
              </w:rPr>
            </w:pPr>
            <w:r>
              <w:rPr>
                <w:color w:val="000000"/>
                <w:sz w:val="20"/>
                <w:szCs w:val="20"/>
                <w:lang w:val="en-ZA"/>
              </w:rPr>
              <w:t>25-34</w:t>
            </w:r>
          </w:p>
        </w:tc>
        <w:tc>
          <w:tcPr>
            <w:tcW w:w="1454" w:type="dxa"/>
            <w:tcBorders>
              <w:top w:val="nil"/>
              <w:left w:val="nil"/>
              <w:bottom w:val="nil"/>
              <w:right w:val="nil"/>
            </w:tcBorders>
            <w:shd w:val="clear" w:color="auto" w:fill="auto"/>
            <w:noWrap/>
            <w:vAlign w:val="bottom"/>
          </w:tcPr>
          <w:p w14:paraId="38CCBA86" w14:textId="77777777" w:rsidR="00E41BC7" w:rsidRDefault="007B1977">
            <w:pPr>
              <w:spacing w:line="240" w:lineRule="auto"/>
              <w:ind w:firstLine="0"/>
              <w:jc w:val="left"/>
              <w:rPr>
                <w:sz w:val="20"/>
                <w:szCs w:val="20"/>
                <w:lang w:val="en-ZA"/>
              </w:rPr>
            </w:pPr>
            <w:r>
              <w:rPr>
                <w:sz w:val="20"/>
                <w:szCs w:val="20"/>
                <w:lang w:val="en-ZA"/>
              </w:rPr>
              <w:t>28.2-36.5</w:t>
            </w:r>
          </w:p>
        </w:tc>
        <w:tc>
          <w:tcPr>
            <w:tcW w:w="1437" w:type="dxa"/>
            <w:tcBorders>
              <w:top w:val="nil"/>
              <w:left w:val="nil"/>
              <w:bottom w:val="nil"/>
              <w:right w:val="nil"/>
            </w:tcBorders>
            <w:shd w:val="clear" w:color="auto" w:fill="auto"/>
            <w:noWrap/>
            <w:vAlign w:val="bottom"/>
          </w:tcPr>
          <w:p w14:paraId="211C8132" w14:textId="77777777" w:rsidR="00E41BC7" w:rsidRDefault="00E41BC7">
            <w:pPr>
              <w:spacing w:line="240" w:lineRule="auto"/>
              <w:ind w:firstLine="0"/>
              <w:jc w:val="left"/>
              <w:rPr>
                <w:sz w:val="20"/>
                <w:szCs w:val="20"/>
                <w:lang w:val="en-ZA"/>
              </w:rPr>
            </w:pPr>
          </w:p>
        </w:tc>
        <w:tc>
          <w:tcPr>
            <w:tcW w:w="1372" w:type="dxa"/>
            <w:tcBorders>
              <w:top w:val="nil"/>
              <w:left w:val="nil"/>
              <w:bottom w:val="nil"/>
              <w:right w:val="nil"/>
            </w:tcBorders>
            <w:shd w:val="clear" w:color="auto" w:fill="auto"/>
            <w:noWrap/>
            <w:vAlign w:val="bottom"/>
          </w:tcPr>
          <w:p w14:paraId="5D951ED3" w14:textId="77777777" w:rsidR="00E41BC7" w:rsidRDefault="00E41BC7">
            <w:pPr>
              <w:spacing w:line="240" w:lineRule="auto"/>
              <w:ind w:firstLine="0"/>
              <w:jc w:val="left"/>
              <w:rPr>
                <w:sz w:val="20"/>
                <w:szCs w:val="20"/>
                <w:lang w:val="en-ZA"/>
              </w:rPr>
            </w:pPr>
          </w:p>
        </w:tc>
        <w:tc>
          <w:tcPr>
            <w:tcW w:w="1275" w:type="dxa"/>
            <w:tcBorders>
              <w:top w:val="nil"/>
              <w:left w:val="nil"/>
              <w:bottom w:val="nil"/>
              <w:right w:val="nil"/>
            </w:tcBorders>
            <w:shd w:val="clear" w:color="auto" w:fill="auto"/>
            <w:noWrap/>
            <w:vAlign w:val="bottom"/>
          </w:tcPr>
          <w:p w14:paraId="3CCC5F51" w14:textId="77777777" w:rsidR="00E41BC7" w:rsidRDefault="00E41BC7">
            <w:pPr>
              <w:spacing w:line="240" w:lineRule="auto"/>
              <w:ind w:firstLine="0"/>
              <w:jc w:val="left"/>
              <w:rPr>
                <w:sz w:val="20"/>
                <w:szCs w:val="20"/>
                <w:lang w:val="en-ZA"/>
              </w:rPr>
            </w:pPr>
          </w:p>
        </w:tc>
      </w:tr>
      <w:tr w:rsidR="00E41BC7" w14:paraId="42186185" w14:textId="77777777">
        <w:trPr>
          <w:trHeight w:val="261"/>
        </w:trPr>
        <w:tc>
          <w:tcPr>
            <w:tcW w:w="1895" w:type="dxa"/>
            <w:tcBorders>
              <w:top w:val="nil"/>
              <w:left w:val="nil"/>
              <w:bottom w:val="single" w:sz="4" w:space="0" w:color="auto"/>
              <w:right w:val="nil"/>
            </w:tcBorders>
            <w:shd w:val="clear" w:color="auto" w:fill="auto"/>
            <w:noWrap/>
            <w:vAlign w:val="bottom"/>
          </w:tcPr>
          <w:p w14:paraId="2716509A" w14:textId="77777777" w:rsidR="00E41BC7" w:rsidRDefault="007B1977">
            <w:pPr>
              <w:spacing w:line="240" w:lineRule="auto"/>
              <w:ind w:firstLine="0"/>
              <w:jc w:val="center"/>
              <w:rPr>
                <w:color w:val="000000"/>
                <w:sz w:val="20"/>
                <w:szCs w:val="20"/>
                <w:lang w:val="en-ZA"/>
              </w:rPr>
            </w:pPr>
            <w:r>
              <w:rPr>
                <w:color w:val="000000"/>
                <w:sz w:val="20"/>
                <w:szCs w:val="20"/>
                <w:lang w:val="en-ZA"/>
              </w:rPr>
              <w:t>GSD (%vol)</w:t>
            </w:r>
          </w:p>
        </w:tc>
        <w:tc>
          <w:tcPr>
            <w:tcW w:w="1639" w:type="dxa"/>
            <w:tcBorders>
              <w:top w:val="nil"/>
              <w:left w:val="nil"/>
              <w:bottom w:val="nil"/>
              <w:right w:val="nil"/>
            </w:tcBorders>
            <w:shd w:val="clear" w:color="auto" w:fill="auto"/>
            <w:noWrap/>
            <w:vAlign w:val="bottom"/>
          </w:tcPr>
          <w:p w14:paraId="1E1EF64B" w14:textId="77777777" w:rsidR="00E41BC7" w:rsidRDefault="00E41BC7">
            <w:pPr>
              <w:spacing w:line="240" w:lineRule="auto"/>
              <w:ind w:firstLine="0"/>
              <w:jc w:val="left"/>
              <w:rPr>
                <w:color w:val="000000"/>
                <w:sz w:val="20"/>
                <w:szCs w:val="20"/>
                <w:lang w:val="en-ZA"/>
              </w:rPr>
            </w:pPr>
          </w:p>
        </w:tc>
        <w:tc>
          <w:tcPr>
            <w:tcW w:w="1454" w:type="dxa"/>
            <w:tcBorders>
              <w:top w:val="nil"/>
              <w:left w:val="nil"/>
              <w:bottom w:val="nil"/>
              <w:right w:val="nil"/>
            </w:tcBorders>
            <w:shd w:val="clear" w:color="auto" w:fill="auto"/>
            <w:noWrap/>
            <w:vAlign w:val="bottom"/>
          </w:tcPr>
          <w:p w14:paraId="24DB66A0" w14:textId="77777777" w:rsidR="00E41BC7" w:rsidRDefault="00E41BC7">
            <w:pPr>
              <w:spacing w:line="240" w:lineRule="auto"/>
              <w:ind w:firstLine="0"/>
              <w:jc w:val="left"/>
              <w:rPr>
                <w:sz w:val="20"/>
                <w:szCs w:val="20"/>
                <w:lang w:val="en-ZA"/>
              </w:rPr>
            </w:pPr>
          </w:p>
        </w:tc>
        <w:tc>
          <w:tcPr>
            <w:tcW w:w="1437" w:type="dxa"/>
            <w:tcBorders>
              <w:top w:val="nil"/>
              <w:left w:val="nil"/>
              <w:bottom w:val="nil"/>
              <w:right w:val="nil"/>
            </w:tcBorders>
            <w:shd w:val="clear" w:color="auto" w:fill="auto"/>
            <w:noWrap/>
            <w:vAlign w:val="bottom"/>
          </w:tcPr>
          <w:p w14:paraId="0FFCD7A1" w14:textId="77777777" w:rsidR="00E41BC7" w:rsidRDefault="00E41BC7">
            <w:pPr>
              <w:spacing w:line="240" w:lineRule="auto"/>
              <w:ind w:firstLine="0"/>
              <w:jc w:val="left"/>
              <w:rPr>
                <w:sz w:val="20"/>
                <w:szCs w:val="20"/>
                <w:lang w:val="en-ZA"/>
              </w:rPr>
            </w:pPr>
          </w:p>
        </w:tc>
        <w:tc>
          <w:tcPr>
            <w:tcW w:w="1372" w:type="dxa"/>
            <w:tcBorders>
              <w:top w:val="nil"/>
              <w:left w:val="nil"/>
              <w:bottom w:val="nil"/>
              <w:right w:val="nil"/>
            </w:tcBorders>
            <w:shd w:val="clear" w:color="auto" w:fill="auto"/>
            <w:noWrap/>
            <w:vAlign w:val="bottom"/>
          </w:tcPr>
          <w:p w14:paraId="71E8E43F" w14:textId="77777777" w:rsidR="00E41BC7" w:rsidRDefault="00E41BC7">
            <w:pPr>
              <w:spacing w:line="240" w:lineRule="auto"/>
              <w:ind w:firstLine="0"/>
              <w:jc w:val="left"/>
              <w:rPr>
                <w:sz w:val="20"/>
                <w:szCs w:val="20"/>
                <w:lang w:val="en-ZA"/>
              </w:rPr>
            </w:pPr>
          </w:p>
        </w:tc>
        <w:tc>
          <w:tcPr>
            <w:tcW w:w="1275" w:type="dxa"/>
            <w:tcBorders>
              <w:top w:val="nil"/>
              <w:left w:val="nil"/>
              <w:bottom w:val="nil"/>
              <w:right w:val="nil"/>
            </w:tcBorders>
            <w:shd w:val="clear" w:color="auto" w:fill="auto"/>
            <w:noWrap/>
            <w:vAlign w:val="bottom"/>
          </w:tcPr>
          <w:p w14:paraId="0E893DE6" w14:textId="77777777" w:rsidR="00E41BC7" w:rsidRDefault="00E41BC7">
            <w:pPr>
              <w:spacing w:line="240" w:lineRule="auto"/>
              <w:ind w:firstLine="0"/>
              <w:jc w:val="left"/>
              <w:rPr>
                <w:sz w:val="20"/>
                <w:szCs w:val="20"/>
                <w:lang w:val="en-ZA"/>
              </w:rPr>
            </w:pPr>
          </w:p>
        </w:tc>
      </w:tr>
      <w:tr w:rsidR="00E41BC7" w14:paraId="5AE3204B" w14:textId="77777777">
        <w:trPr>
          <w:trHeight w:val="261"/>
        </w:trPr>
        <w:tc>
          <w:tcPr>
            <w:tcW w:w="1895" w:type="dxa"/>
            <w:tcBorders>
              <w:top w:val="single" w:sz="4" w:space="0" w:color="auto"/>
              <w:left w:val="nil"/>
              <w:bottom w:val="nil"/>
              <w:right w:val="nil"/>
            </w:tcBorders>
            <w:shd w:val="clear" w:color="auto" w:fill="auto"/>
            <w:noWrap/>
            <w:vAlign w:val="bottom"/>
          </w:tcPr>
          <w:p w14:paraId="3C61F14D" w14:textId="77777777" w:rsidR="00E41BC7" w:rsidRDefault="007B1977">
            <w:pPr>
              <w:spacing w:line="240" w:lineRule="auto"/>
              <w:ind w:firstLine="0"/>
              <w:rPr>
                <w:color w:val="000000"/>
                <w:sz w:val="20"/>
                <w:szCs w:val="20"/>
                <w:lang w:val="en-ZA"/>
              </w:rPr>
            </w:pPr>
            <w:r>
              <w:rPr>
                <w:color w:val="000000"/>
                <w:sz w:val="20"/>
                <w:szCs w:val="20"/>
                <w:lang w:val="en-ZA"/>
              </w:rPr>
              <w:t>A (&gt;15 µm)</w:t>
            </w:r>
          </w:p>
        </w:tc>
        <w:tc>
          <w:tcPr>
            <w:tcW w:w="1639" w:type="dxa"/>
            <w:tcBorders>
              <w:top w:val="nil"/>
              <w:left w:val="nil"/>
              <w:bottom w:val="nil"/>
              <w:right w:val="nil"/>
            </w:tcBorders>
            <w:shd w:val="clear" w:color="auto" w:fill="auto"/>
            <w:noWrap/>
            <w:vAlign w:val="bottom"/>
          </w:tcPr>
          <w:p w14:paraId="1472E37A" w14:textId="77777777" w:rsidR="00E41BC7" w:rsidRDefault="007B1977">
            <w:pPr>
              <w:spacing w:line="240" w:lineRule="auto"/>
              <w:ind w:firstLine="0"/>
              <w:jc w:val="left"/>
              <w:rPr>
                <w:color w:val="000000"/>
                <w:sz w:val="20"/>
                <w:szCs w:val="20"/>
                <w:lang w:val="en-ZA"/>
              </w:rPr>
            </w:pPr>
            <w:r>
              <w:rPr>
                <w:color w:val="000000"/>
                <w:sz w:val="20"/>
                <w:szCs w:val="20"/>
                <w:lang w:val="en-ZA"/>
              </w:rPr>
              <w:t>80</w:t>
            </w:r>
          </w:p>
        </w:tc>
        <w:tc>
          <w:tcPr>
            <w:tcW w:w="1454" w:type="dxa"/>
            <w:tcBorders>
              <w:top w:val="nil"/>
              <w:left w:val="nil"/>
              <w:bottom w:val="nil"/>
              <w:right w:val="nil"/>
            </w:tcBorders>
            <w:shd w:val="clear" w:color="auto" w:fill="auto"/>
            <w:noWrap/>
            <w:vAlign w:val="bottom"/>
          </w:tcPr>
          <w:p w14:paraId="168D8442" w14:textId="77777777" w:rsidR="00E41BC7" w:rsidRDefault="007B1977">
            <w:pPr>
              <w:spacing w:line="240" w:lineRule="auto"/>
              <w:ind w:firstLine="0"/>
              <w:jc w:val="left"/>
              <w:rPr>
                <w:sz w:val="20"/>
                <w:szCs w:val="20"/>
                <w:lang w:val="en-ZA"/>
              </w:rPr>
            </w:pPr>
            <w:r>
              <w:rPr>
                <w:sz w:val="20"/>
                <w:szCs w:val="20"/>
                <w:lang w:val="en-ZA"/>
              </w:rPr>
              <w:t>45.6-73.2</w:t>
            </w:r>
          </w:p>
        </w:tc>
        <w:tc>
          <w:tcPr>
            <w:tcW w:w="1437" w:type="dxa"/>
            <w:tcBorders>
              <w:top w:val="nil"/>
              <w:left w:val="nil"/>
              <w:bottom w:val="nil"/>
              <w:right w:val="nil"/>
            </w:tcBorders>
            <w:shd w:val="clear" w:color="auto" w:fill="auto"/>
            <w:noWrap/>
            <w:vAlign w:val="bottom"/>
          </w:tcPr>
          <w:p w14:paraId="4E178FA6" w14:textId="77777777" w:rsidR="00E41BC7" w:rsidRDefault="007B1977">
            <w:pPr>
              <w:spacing w:line="240" w:lineRule="auto"/>
              <w:ind w:firstLine="0"/>
              <w:jc w:val="left"/>
              <w:rPr>
                <w:sz w:val="20"/>
                <w:szCs w:val="20"/>
                <w:lang w:val="en-ZA"/>
              </w:rPr>
            </w:pPr>
            <w:r>
              <w:rPr>
                <w:sz w:val="20"/>
                <w:szCs w:val="20"/>
                <w:lang w:val="en-ZA"/>
              </w:rPr>
              <w:t>0-16.4</w:t>
            </w:r>
          </w:p>
        </w:tc>
        <w:tc>
          <w:tcPr>
            <w:tcW w:w="1372" w:type="dxa"/>
            <w:tcBorders>
              <w:top w:val="nil"/>
              <w:left w:val="nil"/>
              <w:bottom w:val="nil"/>
              <w:right w:val="nil"/>
            </w:tcBorders>
            <w:shd w:val="clear" w:color="auto" w:fill="auto"/>
            <w:noWrap/>
            <w:vAlign w:val="bottom"/>
          </w:tcPr>
          <w:p w14:paraId="78EEAB91" w14:textId="77777777" w:rsidR="00E41BC7" w:rsidRDefault="007B1977">
            <w:pPr>
              <w:spacing w:line="240" w:lineRule="auto"/>
              <w:ind w:firstLine="0"/>
              <w:jc w:val="left"/>
              <w:rPr>
                <w:sz w:val="20"/>
                <w:szCs w:val="20"/>
                <w:lang w:val="en-ZA"/>
              </w:rPr>
            </w:pPr>
            <w:r>
              <w:rPr>
                <w:sz w:val="20"/>
                <w:szCs w:val="20"/>
                <w:lang w:val="en-ZA"/>
              </w:rPr>
              <w:t>28.49-68.9</w:t>
            </w:r>
          </w:p>
        </w:tc>
        <w:tc>
          <w:tcPr>
            <w:tcW w:w="1275" w:type="dxa"/>
            <w:tcBorders>
              <w:top w:val="nil"/>
              <w:left w:val="nil"/>
              <w:bottom w:val="nil"/>
              <w:right w:val="nil"/>
            </w:tcBorders>
            <w:shd w:val="clear" w:color="auto" w:fill="auto"/>
            <w:noWrap/>
            <w:vAlign w:val="bottom"/>
          </w:tcPr>
          <w:p w14:paraId="7738D8D3" w14:textId="77777777" w:rsidR="00E41BC7" w:rsidRDefault="00E41BC7">
            <w:pPr>
              <w:spacing w:line="240" w:lineRule="auto"/>
              <w:ind w:firstLine="0"/>
              <w:jc w:val="left"/>
              <w:rPr>
                <w:sz w:val="20"/>
                <w:szCs w:val="20"/>
                <w:lang w:val="en-ZA"/>
              </w:rPr>
            </w:pPr>
          </w:p>
        </w:tc>
      </w:tr>
      <w:tr w:rsidR="00E41BC7" w14:paraId="5336CF0A" w14:textId="77777777">
        <w:trPr>
          <w:trHeight w:val="261"/>
        </w:trPr>
        <w:tc>
          <w:tcPr>
            <w:tcW w:w="1895" w:type="dxa"/>
            <w:tcBorders>
              <w:top w:val="nil"/>
              <w:left w:val="nil"/>
              <w:bottom w:val="nil"/>
              <w:right w:val="nil"/>
            </w:tcBorders>
            <w:shd w:val="clear" w:color="auto" w:fill="auto"/>
            <w:noWrap/>
            <w:vAlign w:val="bottom"/>
          </w:tcPr>
          <w:p w14:paraId="565AD102" w14:textId="77777777" w:rsidR="00E41BC7" w:rsidRDefault="007B1977">
            <w:pPr>
              <w:spacing w:line="240" w:lineRule="auto"/>
              <w:ind w:firstLine="0"/>
              <w:rPr>
                <w:color w:val="000000"/>
                <w:sz w:val="20"/>
                <w:szCs w:val="20"/>
                <w:lang w:val="en-ZA"/>
              </w:rPr>
            </w:pPr>
            <w:r>
              <w:rPr>
                <w:color w:val="000000"/>
                <w:sz w:val="20"/>
                <w:szCs w:val="20"/>
                <w:lang w:val="en-ZA"/>
              </w:rPr>
              <w:t>B (5-15 µm)</w:t>
            </w:r>
          </w:p>
        </w:tc>
        <w:tc>
          <w:tcPr>
            <w:tcW w:w="1639" w:type="dxa"/>
            <w:tcBorders>
              <w:top w:val="nil"/>
              <w:left w:val="nil"/>
              <w:bottom w:val="nil"/>
              <w:right w:val="nil"/>
            </w:tcBorders>
            <w:shd w:val="clear" w:color="auto" w:fill="auto"/>
            <w:noWrap/>
            <w:vAlign w:val="bottom"/>
          </w:tcPr>
          <w:p w14:paraId="75112BEA" w14:textId="77777777" w:rsidR="00E41BC7" w:rsidRDefault="007B1977">
            <w:pPr>
              <w:spacing w:line="240" w:lineRule="auto"/>
              <w:ind w:firstLine="0"/>
              <w:jc w:val="left"/>
              <w:rPr>
                <w:color w:val="000000"/>
                <w:sz w:val="20"/>
                <w:szCs w:val="20"/>
                <w:lang w:val="en-ZA"/>
              </w:rPr>
            </w:pPr>
            <w:r>
              <w:rPr>
                <w:color w:val="000000"/>
                <w:sz w:val="20"/>
                <w:szCs w:val="20"/>
                <w:lang w:val="en-ZA"/>
              </w:rPr>
              <w:t>20</w:t>
            </w:r>
          </w:p>
        </w:tc>
        <w:tc>
          <w:tcPr>
            <w:tcW w:w="1454" w:type="dxa"/>
            <w:tcBorders>
              <w:top w:val="nil"/>
              <w:left w:val="nil"/>
              <w:bottom w:val="nil"/>
              <w:right w:val="nil"/>
            </w:tcBorders>
            <w:shd w:val="clear" w:color="auto" w:fill="auto"/>
            <w:noWrap/>
            <w:vAlign w:val="bottom"/>
          </w:tcPr>
          <w:p w14:paraId="2ECEA951" w14:textId="77777777" w:rsidR="00E41BC7" w:rsidRDefault="007B1977">
            <w:pPr>
              <w:spacing w:line="240" w:lineRule="auto"/>
              <w:ind w:firstLine="0"/>
              <w:jc w:val="left"/>
              <w:rPr>
                <w:sz w:val="20"/>
                <w:szCs w:val="20"/>
                <w:lang w:val="en-ZA"/>
              </w:rPr>
            </w:pPr>
            <w:r>
              <w:rPr>
                <w:sz w:val="20"/>
                <w:szCs w:val="20"/>
                <w:lang w:val="en-ZA"/>
              </w:rPr>
              <w:t>14.0-37.0</w:t>
            </w:r>
          </w:p>
        </w:tc>
        <w:tc>
          <w:tcPr>
            <w:tcW w:w="1437" w:type="dxa"/>
            <w:tcBorders>
              <w:top w:val="nil"/>
              <w:left w:val="nil"/>
              <w:bottom w:val="nil"/>
              <w:right w:val="nil"/>
            </w:tcBorders>
            <w:shd w:val="clear" w:color="auto" w:fill="auto"/>
            <w:noWrap/>
            <w:vAlign w:val="bottom"/>
          </w:tcPr>
          <w:p w14:paraId="49426543" w14:textId="77777777" w:rsidR="00E41BC7" w:rsidRDefault="007B1977">
            <w:pPr>
              <w:spacing w:line="240" w:lineRule="auto"/>
              <w:ind w:firstLine="0"/>
              <w:jc w:val="left"/>
              <w:rPr>
                <w:sz w:val="20"/>
                <w:szCs w:val="20"/>
                <w:lang w:val="en-ZA"/>
              </w:rPr>
            </w:pPr>
            <w:r>
              <w:rPr>
                <w:sz w:val="20"/>
                <w:szCs w:val="20"/>
                <w:lang w:val="en-ZA"/>
              </w:rPr>
              <w:t>47-72.5</w:t>
            </w:r>
          </w:p>
        </w:tc>
        <w:tc>
          <w:tcPr>
            <w:tcW w:w="1372" w:type="dxa"/>
            <w:tcBorders>
              <w:top w:val="nil"/>
              <w:left w:val="nil"/>
              <w:bottom w:val="nil"/>
              <w:right w:val="nil"/>
            </w:tcBorders>
            <w:shd w:val="clear" w:color="auto" w:fill="auto"/>
            <w:noWrap/>
            <w:vAlign w:val="bottom"/>
          </w:tcPr>
          <w:p w14:paraId="13339734" w14:textId="77777777" w:rsidR="00E41BC7" w:rsidRDefault="007B1977">
            <w:pPr>
              <w:spacing w:line="240" w:lineRule="auto"/>
              <w:ind w:firstLine="0"/>
              <w:jc w:val="left"/>
              <w:rPr>
                <w:sz w:val="20"/>
                <w:szCs w:val="20"/>
                <w:lang w:val="en-ZA"/>
              </w:rPr>
            </w:pPr>
            <w:r>
              <w:rPr>
                <w:sz w:val="20"/>
                <w:szCs w:val="20"/>
                <w:lang w:val="en-ZA"/>
              </w:rPr>
              <w:t>26.13-63.78</w:t>
            </w:r>
          </w:p>
        </w:tc>
        <w:tc>
          <w:tcPr>
            <w:tcW w:w="1275" w:type="dxa"/>
            <w:tcBorders>
              <w:top w:val="nil"/>
              <w:left w:val="nil"/>
              <w:bottom w:val="nil"/>
              <w:right w:val="nil"/>
            </w:tcBorders>
            <w:shd w:val="clear" w:color="auto" w:fill="auto"/>
            <w:noWrap/>
            <w:vAlign w:val="bottom"/>
          </w:tcPr>
          <w:p w14:paraId="3D3C73E4" w14:textId="77777777" w:rsidR="00E41BC7" w:rsidRDefault="00E41BC7">
            <w:pPr>
              <w:spacing w:line="240" w:lineRule="auto"/>
              <w:ind w:firstLine="0"/>
              <w:jc w:val="left"/>
              <w:rPr>
                <w:sz w:val="20"/>
                <w:szCs w:val="20"/>
                <w:lang w:val="en-ZA"/>
              </w:rPr>
            </w:pPr>
          </w:p>
        </w:tc>
      </w:tr>
      <w:tr w:rsidR="00E41BC7" w14:paraId="0DCBBBB7" w14:textId="77777777">
        <w:trPr>
          <w:trHeight w:val="261"/>
        </w:trPr>
        <w:tc>
          <w:tcPr>
            <w:tcW w:w="1895" w:type="dxa"/>
            <w:tcBorders>
              <w:top w:val="nil"/>
              <w:left w:val="nil"/>
              <w:right w:val="nil"/>
            </w:tcBorders>
            <w:shd w:val="clear" w:color="auto" w:fill="auto"/>
            <w:noWrap/>
            <w:vAlign w:val="bottom"/>
          </w:tcPr>
          <w:p w14:paraId="78B18AF8" w14:textId="77777777" w:rsidR="00E41BC7" w:rsidRDefault="007B1977">
            <w:pPr>
              <w:spacing w:line="240" w:lineRule="auto"/>
              <w:ind w:firstLine="0"/>
              <w:rPr>
                <w:color w:val="000000"/>
                <w:sz w:val="20"/>
                <w:szCs w:val="20"/>
                <w:lang w:val="en-ZA"/>
              </w:rPr>
            </w:pPr>
            <w:r>
              <w:rPr>
                <w:color w:val="000000"/>
                <w:sz w:val="20"/>
                <w:szCs w:val="20"/>
                <w:lang w:val="en-ZA"/>
              </w:rPr>
              <w:t>C (&lt;5 µm)</w:t>
            </w:r>
          </w:p>
        </w:tc>
        <w:tc>
          <w:tcPr>
            <w:tcW w:w="1639" w:type="dxa"/>
            <w:tcBorders>
              <w:top w:val="nil"/>
              <w:left w:val="nil"/>
              <w:bottom w:val="nil"/>
              <w:right w:val="nil"/>
            </w:tcBorders>
            <w:shd w:val="clear" w:color="auto" w:fill="auto"/>
            <w:noWrap/>
            <w:vAlign w:val="bottom"/>
          </w:tcPr>
          <w:p w14:paraId="4E2D5237" w14:textId="77777777" w:rsidR="00E41BC7" w:rsidRDefault="007B1977">
            <w:pPr>
              <w:spacing w:line="240" w:lineRule="auto"/>
              <w:ind w:firstLine="0"/>
              <w:jc w:val="left"/>
              <w:rPr>
                <w:color w:val="000000"/>
                <w:sz w:val="20"/>
                <w:szCs w:val="20"/>
                <w:lang w:val="en-ZA"/>
              </w:rPr>
            </w:pPr>
            <w:r>
              <w:rPr>
                <w:color w:val="000000"/>
                <w:sz w:val="20"/>
                <w:szCs w:val="20"/>
                <w:lang w:val="en-ZA"/>
              </w:rPr>
              <w:t>na</w:t>
            </w:r>
          </w:p>
        </w:tc>
        <w:tc>
          <w:tcPr>
            <w:tcW w:w="1454" w:type="dxa"/>
            <w:tcBorders>
              <w:top w:val="nil"/>
              <w:left w:val="nil"/>
              <w:bottom w:val="nil"/>
              <w:right w:val="nil"/>
            </w:tcBorders>
            <w:shd w:val="clear" w:color="auto" w:fill="auto"/>
            <w:noWrap/>
            <w:vAlign w:val="bottom"/>
          </w:tcPr>
          <w:p w14:paraId="3BB7E737" w14:textId="77777777" w:rsidR="00E41BC7" w:rsidRDefault="007B1977">
            <w:pPr>
              <w:spacing w:line="240" w:lineRule="auto"/>
              <w:ind w:firstLine="0"/>
              <w:jc w:val="left"/>
              <w:rPr>
                <w:sz w:val="20"/>
                <w:szCs w:val="20"/>
                <w:lang w:val="en-ZA"/>
              </w:rPr>
            </w:pPr>
            <w:r>
              <w:rPr>
                <w:sz w:val="20"/>
                <w:szCs w:val="20"/>
                <w:lang w:val="en-ZA"/>
              </w:rPr>
              <w:t>10.5-17.5</w:t>
            </w:r>
          </w:p>
        </w:tc>
        <w:tc>
          <w:tcPr>
            <w:tcW w:w="1437" w:type="dxa"/>
            <w:tcBorders>
              <w:top w:val="nil"/>
              <w:left w:val="nil"/>
              <w:bottom w:val="nil"/>
              <w:right w:val="nil"/>
            </w:tcBorders>
            <w:shd w:val="clear" w:color="auto" w:fill="auto"/>
            <w:noWrap/>
            <w:vAlign w:val="bottom"/>
          </w:tcPr>
          <w:p w14:paraId="192DFDA7" w14:textId="77777777" w:rsidR="00E41BC7" w:rsidRDefault="007B1977">
            <w:pPr>
              <w:spacing w:line="240" w:lineRule="auto"/>
              <w:ind w:firstLine="0"/>
              <w:jc w:val="left"/>
              <w:rPr>
                <w:sz w:val="20"/>
                <w:szCs w:val="20"/>
                <w:lang w:val="en-ZA"/>
              </w:rPr>
            </w:pPr>
            <w:r>
              <w:rPr>
                <w:sz w:val="20"/>
                <w:szCs w:val="20"/>
                <w:lang w:val="en-ZA"/>
              </w:rPr>
              <w:t>24.6-59.2</w:t>
            </w:r>
          </w:p>
        </w:tc>
        <w:tc>
          <w:tcPr>
            <w:tcW w:w="1372" w:type="dxa"/>
            <w:tcBorders>
              <w:top w:val="nil"/>
              <w:left w:val="nil"/>
              <w:bottom w:val="nil"/>
              <w:right w:val="nil"/>
            </w:tcBorders>
            <w:shd w:val="clear" w:color="auto" w:fill="auto"/>
            <w:noWrap/>
            <w:vAlign w:val="bottom"/>
          </w:tcPr>
          <w:p w14:paraId="1468ACE3" w14:textId="77777777" w:rsidR="00E41BC7" w:rsidRDefault="007B1977">
            <w:pPr>
              <w:spacing w:line="240" w:lineRule="auto"/>
              <w:ind w:firstLine="0"/>
              <w:jc w:val="left"/>
              <w:rPr>
                <w:sz w:val="20"/>
                <w:szCs w:val="20"/>
                <w:lang w:val="en-ZA"/>
              </w:rPr>
            </w:pPr>
            <w:r>
              <w:rPr>
                <w:sz w:val="20"/>
                <w:szCs w:val="20"/>
                <w:lang w:val="en-ZA"/>
              </w:rPr>
              <w:t>6.22-7.65</w:t>
            </w:r>
          </w:p>
        </w:tc>
        <w:tc>
          <w:tcPr>
            <w:tcW w:w="1275" w:type="dxa"/>
            <w:tcBorders>
              <w:top w:val="nil"/>
              <w:left w:val="nil"/>
              <w:bottom w:val="nil"/>
              <w:right w:val="nil"/>
            </w:tcBorders>
            <w:shd w:val="clear" w:color="auto" w:fill="auto"/>
            <w:noWrap/>
            <w:vAlign w:val="bottom"/>
          </w:tcPr>
          <w:p w14:paraId="0EBD434E" w14:textId="77777777" w:rsidR="00E41BC7" w:rsidRDefault="007B1977">
            <w:pPr>
              <w:spacing w:line="240" w:lineRule="auto"/>
              <w:ind w:firstLine="0"/>
              <w:jc w:val="left"/>
              <w:rPr>
                <w:sz w:val="20"/>
                <w:szCs w:val="20"/>
                <w:lang w:val="en-ZA"/>
              </w:rPr>
            </w:pPr>
            <w:r>
              <w:rPr>
                <w:sz w:val="20"/>
                <w:szCs w:val="20"/>
                <w:lang w:val="en-ZA"/>
              </w:rPr>
              <w:t>2.0-5.0</w:t>
            </w:r>
          </w:p>
        </w:tc>
      </w:tr>
      <w:tr w:rsidR="00E41BC7" w14:paraId="170E8B5D" w14:textId="77777777">
        <w:trPr>
          <w:trHeight w:val="261"/>
        </w:trPr>
        <w:tc>
          <w:tcPr>
            <w:tcW w:w="1895" w:type="dxa"/>
            <w:tcBorders>
              <w:top w:val="nil"/>
              <w:left w:val="nil"/>
              <w:bottom w:val="single" w:sz="4" w:space="0" w:color="auto"/>
              <w:right w:val="nil"/>
            </w:tcBorders>
            <w:shd w:val="clear" w:color="auto" w:fill="auto"/>
            <w:noWrap/>
            <w:vAlign w:val="bottom"/>
          </w:tcPr>
          <w:p w14:paraId="5BED0DAE" w14:textId="77777777" w:rsidR="00E41BC7" w:rsidRDefault="007B1977">
            <w:pPr>
              <w:spacing w:line="240" w:lineRule="auto"/>
              <w:ind w:firstLine="0"/>
              <w:jc w:val="center"/>
              <w:rPr>
                <w:color w:val="000000"/>
                <w:sz w:val="20"/>
                <w:szCs w:val="20"/>
                <w:vertAlign w:val="subscript"/>
                <w:lang w:val="en-ZA"/>
              </w:rPr>
            </w:pPr>
            <w:r>
              <w:rPr>
                <w:color w:val="000000"/>
                <w:sz w:val="20"/>
                <w:szCs w:val="20"/>
                <w:lang w:val="en-ZA"/>
              </w:rPr>
              <w:t>DP</w:t>
            </w:r>
            <w:r>
              <w:rPr>
                <w:color w:val="000000"/>
                <w:sz w:val="20"/>
                <w:szCs w:val="20"/>
                <w:vertAlign w:val="subscript"/>
                <w:lang w:val="en-ZA"/>
              </w:rPr>
              <w:t>n</w:t>
            </w:r>
          </w:p>
        </w:tc>
        <w:tc>
          <w:tcPr>
            <w:tcW w:w="1639" w:type="dxa"/>
            <w:tcBorders>
              <w:top w:val="nil"/>
              <w:left w:val="nil"/>
              <w:bottom w:val="nil"/>
              <w:right w:val="nil"/>
            </w:tcBorders>
            <w:shd w:val="clear" w:color="auto" w:fill="auto"/>
            <w:noWrap/>
            <w:vAlign w:val="bottom"/>
          </w:tcPr>
          <w:p w14:paraId="3032C0E0" w14:textId="77777777" w:rsidR="00E41BC7" w:rsidRDefault="00E41BC7">
            <w:pPr>
              <w:spacing w:line="240" w:lineRule="auto"/>
              <w:ind w:firstLine="0"/>
              <w:jc w:val="left"/>
              <w:rPr>
                <w:color w:val="000000"/>
                <w:sz w:val="20"/>
                <w:szCs w:val="20"/>
                <w:lang w:val="en-ZA"/>
              </w:rPr>
            </w:pPr>
          </w:p>
        </w:tc>
        <w:tc>
          <w:tcPr>
            <w:tcW w:w="1454" w:type="dxa"/>
            <w:tcBorders>
              <w:top w:val="nil"/>
              <w:left w:val="nil"/>
              <w:bottom w:val="nil"/>
              <w:right w:val="nil"/>
            </w:tcBorders>
            <w:shd w:val="clear" w:color="auto" w:fill="auto"/>
            <w:noWrap/>
            <w:vAlign w:val="bottom"/>
          </w:tcPr>
          <w:p w14:paraId="261E2419" w14:textId="77777777" w:rsidR="00E41BC7" w:rsidRDefault="00E41BC7">
            <w:pPr>
              <w:spacing w:line="240" w:lineRule="auto"/>
              <w:ind w:firstLine="0"/>
              <w:jc w:val="left"/>
              <w:rPr>
                <w:sz w:val="20"/>
                <w:szCs w:val="20"/>
                <w:lang w:val="en-ZA"/>
              </w:rPr>
            </w:pPr>
          </w:p>
        </w:tc>
        <w:tc>
          <w:tcPr>
            <w:tcW w:w="1437" w:type="dxa"/>
            <w:tcBorders>
              <w:top w:val="nil"/>
              <w:left w:val="nil"/>
              <w:bottom w:val="nil"/>
              <w:right w:val="nil"/>
            </w:tcBorders>
            <w:shd w:val="clear" w:color="auto" w:fill="auto"/>
            <w:noWrap/>
            <w:vAlign w:val="bottom"/>
          </w:tcPr>
          <w:p w14:paraId="6D5B9AF0" w14:textId="77777777" w:rsidR="00E41BC7" w:rsidRDefault="00E41BC7">
            <w:pPr>
              <w:spacing w:line="240" w:lineRule="auto"/>
              <w:ind w:firstLine="0"/>
              <w:jc w:val="left"/>
              <w:rPr>
                <w:sz w:val="20"/>
                <w:szCs w:val="20"/>
                <w:lang w:val="en-ZA"/>
              </w:rPr>
            </w:pPr>
          </w:p>
        </w:tc>
        <w:tc>
          <w:tcPr>
            <w:tcW w:w="1372" w:type="dxa"/>
            <w:tcBorders>
              <w:top w:val="nil"/>
              <w:left w:val="nil"/>
              <w:bottom w:val="nil"/>
              <w:right w:val="nil"/>
            </w:tcBorders>
            <w:shd w:val="clear" w:color="auto" w:fill="auto"/>
            <w:noWrap/>
            <w:vAlign w:val="bottom"/>
          </w:tcPr>
          <w:p w14:paraId="6E53CA71" w14:textId="77777777" w:rsidR="00E41BC7" w:rsidRDefault="00E41BC7">
            <w:pPr>
              <w:spacing w:line="240" w:lineRule="auto"/>
              <w:ind w:firstLine="0"/>
              <w:jc w:val="left"/>
              <w:rPr>
                <w:sz w:val="20"/>
                <w:szCs w:val="20"/>
                <w:lang w:val="en-ZA"/>
              </w:rPr>
            </w:pPr>
          </w:p>
        </w:tc>
        <w:tc>
          <w:tcPr>
            <w:tcW w:w="1275" w:type="dxa"/>
            <w:tcBorders>
              <w:top w:val="nil"/>
              <w:left w:val="nil"/>
              <w:bottom w:val="nil"/>
              <w:right w:val="nil"/>
            </w:tcBorders>
            <w:shd w:val="clear" w:color="auto" w:fill="auto"/>
            <w:noWrap/>
            <w:vAlign w:val="bottom"/>
          </w:tcPr>
          <w:p w14:paraId="1F8A4890" w14:textId="77777777" w:rsidR="00E41BC7" w:rsidRDefault="00E41BC7">
            <w:pPr>
              <w:spacing w:line="240" w:lineRule="auto"/>
              <w:ind w:firstLine="0"/>
              <w:jc w:val="left"/>
              <w:rPr>
                <w:sz w:val="20"/>
                <w:szCs w:val="20"/>
                <w:lang w:val="en-ZA"/>
              </w:rPr>
            </w:pPr>
          </w:p>
        </w:tc>
      </w:tr>
      <w:tr w:rsidR="00E41BC7" w14:paraId="582742AD" w14:textId="77777777">
        <w:trPr>
          <w:trHeight w:val="261"/>
        </w:trPr>
        <w:tc>
          <w:tcPr>
            <w:tcW w:w="1895" w:type="dxa"/>
            <w:tcBorders>
              <w:top w:val="single" w:sz="4" w:space="0" w:color="auto"/>
              <w:left w:val="nil"/>
              <w:bottom w:val="nil"/>
              <w:right w:val="nil"/>
            </w:tcBorders>
            <w:shd w:val="clear" w:color="auto" w:fill="auto"/>
            <w:noWrap/>
            <w:vAlign w:val="bottom"/>
          </w:tcPr>
          <w:p w14:paraId="24053A77" w14:textId="77777777" w:rsidR="00E41BC7" w:rsidRDefault="007B1977">
            <w:pPr>
              <w:spacing w:line="240" w:lineRule="auto"/>
              <w:ind w:firstLine="0"/>
              <w:jc w:val="center"/>
              <w:rPr>
                <w:color w:val="000000"/>
                <w:sz w:val="20"/>
                <w:szCs w:val="20"/>
                <w:lang w:val="en-ZA"/>
              </w:rPr>
            </w:pPr>
            <w:r>
              <w:rPr>
                <w:color w:val="000000"/>
                <w:sz w:val="20"/>
                <w:szCs w:val="20"/>
                <w:lang w:val="en-ZA"/>
              </w:rPr>
              <w:t>Amylose</w:t>
            </w:r>
          </w:p>
        </w:tc>
        <w:tc>
          <w:tcPr>
            <w:tcW w:w="1639" w:type="dxa"/>
            <w:tcBorders>
              <w:top w:val="nil"/>
              <w:left w:val="nil"/>
              <w:bottom w:val="nil"/>
              <w:right w:val="nil"/>
            </w:tcBorders>
            <w:shd w:val="clear" w:color="auto" w:fill="auto"/>
            <w:noWrap/>
            <w:vAlign w:val="bottom"/>
          </w:tcPr>
          <w:p w14:paraId="77A0AC3D" w14:textId="77777777" w:rsidR="00E41BC7" w:rsidRDefault="007B1977">
            <w:pPr>
              <w:spacing w:line="240" w:lineRule="auto"/>
              <w:ind w:firstLine="0"/>
              <w:jc w:val="left"/>
              <w:rPr>
                <w:color w:val="000000"/>
                <w:sz w:val="20"/>
                <w:szCs w:val="20"/>
                <w:lang w:val="en-ZA"/>
              </w:rPr>
            </w:pPr>
            <w:r>
              <w:rPr>
                <w:rFonts w:eastAsia="Calibri"/>
                <w:sz w:val="20"/>
                <w:szCs w:val="20"/>
                <w:lang w:val="en-ZA" w:eastAsia="en-US"/>
              </w:rPr>
              <w:t>500-6000</w:t>
            </w:r>
          </w:p>
        </w:tc>
        <w:tc>
          <w:tcPr>
            <w:tcW w:w="1454" w:type="dxa"/>
            <w:tcBorders>
              <w:top w:val="nil"/>
              <w:left w:val="nil"/>
              <w:bottom w:val="nil"/>
              <w:right w:val="nil"/>
            </w:tcBorders>
            <w:shd w:val="clear" w:color="auto" w:fill="auto"/>
            <w:noWrap/>
            <w:vAlign w:val="bottom"/>
          </w:tcPr>
          <w:p w14:paraId="69FC8529" w14:textId="77777777" w:rsidR="00E41BC7" w:rsidRDefault="007B1977">
            <w:pPr>
              <w:spacing w:line="240" w:lineRule="auto"/>
              <w:ind w:firstLine="0"/>
              <w:jc w:val="left"/>
              <w:rPr>
                <w:sz w:val="20"/>
                <w:szCs w:val="20"/>
                <w:lang w:val="en-ZA"/>
              </w:rPr>
            </w:pPr>
            <w:r>
              <w:rPr>
                <w:sz w:val="20"/>
                <w:szCs w:val="20"/>
                <w:lang w:val="en-ZA"/>
              </w:rPr>
              <w:t>980-1570</w:t>
            </w:r>
          </w:p>
        </w:tc>
        <w:tc>
          <w:tcPr>
            <w:tcW w:w="1437" w:type="dxa"/>
            <w:tcBorders>
              <w:top w:val="nil"/>
              <w:left w:val="nil"/>
              <w:bottom w:val="nil"/>
              <w:right w:val="nil"/>
            </w:tcBorders>
            <w:shd w:val="clear" w:color="auto" w:fill="auto"/>
            <w:noWrap/>
            <w:vAlign w:val="bottom"/>
          </w:tcPr>
          <w:p w14:paraId="178D7068" w14:textId="77777777" w:rsidR="00E41BC7" w:rsidRDefault="007B1977">
            <w:pPr>
              <w:spacing w:line="240" w:lineRule="auto"/>
              <w:ind w:firstLine="0"/>
              <w:jc w:val="left"/>
              <w:rPr>
                <w:sz w:val="20"/>
                <w:szCs w:val="20"/>
                <w:lang w:val="en-ZA"/>
              </w:rPr>
            </w:pPr>
            <w:r>
              <w:rPr>
                <w:sz w:val="20"/>
                <w:szCs w:val="20"/>
                <w:lang w:val="en-ZA"/>
              </w:rPr>
              <w:t>920-1110</w:t>
            </w:r>
          </w:p>
        </w:tc>
        <w:tc>
          <w:tcPr>
            <w:tcW w:w="1372" w:type="dxa"/>
            <w:tcBorders>
              <w:top w:val="nil"/>
              <w:left w:val="nil"/>
              <w:bottom w:val="nil"/>
              <w:right w:val="nil"/>
            </w:tcBorders>
            <w:shd w:val="clear" w:color="auto" w:fill="auto"/>
            <w:noWrap/>
            <w:vAlign w:val="bottom"/>
          </w:tcPr>
          <w:p w14:paraId="281DF896" w14:textId="77777777" w:rsidR="00E41BC7" w:rsidRDefault="00E41BC7">
            <w:pPr>
              <w:spacing w:line="240" w:lineRule="auto"/>
              <w:ind w:firstLine="0"/>
              <w:jc w:val="left"/>
              <w:rPr>
                <w:sz w:val="20"/>
                <w:szCs w:val="20"/>
                <w:lang w:val="en-ZA"/>
              </w:rPr>
            </w:pPr>
          </w:p>
        </w:tc>
        <w:tc>
          <w:tcPr>
            <w:tcW w:w="1275" w:type="dxa"/>
            <w:tcBorders>
              <w:top w:val="nil"/>
              <w:left w:val="nil"/>
              <w:bottom w:val="nil"/>
              <w:right w:val="nil"/>
            </w:tcBorders>
            <w:shd w:val="clear" w:color="auto" w:fill="auto"/>
            <w:noWrap/>
            <w:vAlign w:val="bottom"/>
          </w:tcPr>
          <w:p w14:paraId="20D64BD1" w14:textId="77777777" w:rsidR="00E41BC7" w:rsidRDefault="007B1977">
            <w:pPr>
              <w:spacing w:line="240" w:lineRule="auto"/>
              <w:ind w:firstLine="0"/>
              <w:jc w:val="left"/>
              <w:rPr>
                <w:sz w:val="20"/>
                <w:szCs w:val="20"/>
                <w:lang w:val="en-ZA"/>
              </w:rPr>
            </w:pPr>
            <w:r>
              <w:rPr>
                <w:sz w:val="20"/>
                <w:szCs w:val="20"/>
                <w:lang w:val="en-ZA"/>
              </w:rPr>
              <w:t>4920-6340</w:t>
            </w:r>
          </w:p>
        </w:tc>
      </w:tr>
      <w:tr w:rsidR="00E41BC7" w14:paraId="349DB85D" w14:textId="77777777">
        <w:trPr>
          <w:trHeight w:val="261"/>
        </w:trPr>
        <w:tc>
          <w:tcPr>
            <w:tcW w:w="1895" w:type="dxa"/>
            <w:tcBorders>
              <w:top w:val="nil"/>
              <w:left w:val="nil"/>
              <w:right w:val="nil"/>
            </w:tcBorders>
            <w:shd w:val="clear" w:color="auto" w:fill="auto"/>
            <w:noWrap/>
            <w:vAlign w:val="bottom"/>
          </w:tcPr>
          <w:p w14:paraId="7535D810" w14:textId="77777777" w:rsidR="00E41BC7" w:rsidRDefault="007B1977">
            <w:pPr>
              <w:spacing w:line="240" w:lineRule="auto"/>
              <w:ind w:firstLine="0"/>
              <w:jc w:val="center"/>
              <w:rPr>
                <w:color w:val="000000"/>
                <w:sz w:val="20"/>
                <w:szCs w:val="20"/>
                <w:lang w:val="en-ZA"/>
              </w:rPr>
            </w:pPr>
            <w:r>
              <w:rPr>
                <w:color w:val="000000"/>
                <w:sz w:val="20"/>
                <w:szCs w:val="20"/>
                <w:lang w:val="en-ZA"/>
              </w:rPr>
              <w:t>Amylopectin</w:t>
            </w:r>
          </w:p>
        </w:tc>
        <w:tc>
          <w:tcPr>
            <w:tcW w:w="1639" w:type="dxa"/>
            <w:tcBorders>
              <w:top w:val="nil"/>
              <w:left w:val="nil"/>
              <w:bottom w:val="nil"/>
              <w:right w:val="nil"/>
            </w:tcBorders>
            <w:shd w:val="clear" w:color="auto" w:fill="auto"/>
            <w:noWrap/>
            <w:vAlign w:val="bottom"/>
          </w:tcPr>
          <w:p w14:paraId="2DAEC943" w14:textId="77777777" w:rsidR="00E41BC7" w:rsidRDefault="007B1977">
            <w:pPr>
              <w:spacing w:line="240" w:lineRule="auto"/>
              <w:ind w:firstLine="0"/>
              <w:jc w:val="left"/>
              <w:rPr>
                <w:color w:val="000000"/>
                <w:sz w:val="20"/>
                <w:szCs w:val="20"/>
                <w:lang w:val="en-ZA"/>
              </w:rPr>
            </w:pPr>
            <w:r>
              <w:rPr>
                <w:rFonts w:eastAsia="Calibri"/>
                <w:sz w:val="20"/>
                <w:szCs w:val="20"/>
                <w:lang w:val="en-ZA" w:eastAsia="en-US"/>
              </w:rPr>
              <w:t>3x10</w:t>
            </w:r>
            <w:r>
              <w:rPr>
                <w:rFonts w:eastAsia="Calibri"/>
                <w:sz w:val="20"/>
                <w:szCs w:val="20"/>
                <w:vertAlign w:val="superscript"/>
                <w:lang w:val="en-ZA" w:eastAsia="en-US"/>
              </w:rPr>
              <w:t>5</w:t>
            </w:r>
            <w:r>
              <w:rPr>
                <w:rFonts w:eastAsia="Calibri"/>
                <w:sz w:val="20"/>
                <w:szCs w:val="20"/>
                <w:lang w:val="en-ZA" w:eastAsia="en-US"/>
              </w:rPr>
              <w:t>-3x10</w:t>
            </w:r>
            <w:r>
              <w:rPr>
                <w:rFonts w:eastAsia="Calibri"/>
                <w:sz w:val="20"/>
                <w:szCs w:val="20"/>
                <w:vertAlign w:val="superscript"/>
                <w:lang w:val="en-ZA" w:eastAsia="en-US"/>
              </w:rPr>
              <w:t>6</w:t>
            </w:r>
          </w:p>
        </w:tc>
        <w:tc>
          <w:tcPr>
            <w:tcW w:w="1454" w:type="dxa"/>
            <w:tcBorders>
              <w:top w:val="nil"/>
              <w:left w:val="nil"/>
              <w:bottom w:val="nil"/>
              <w:right w:val="nil"/>
            </w:tcBorders>
            <w:shd w:val="clear" w:color="auto" w:fill="auto"/>
            <w:noWrap/>
            <w:vAlign w:val="bottom"/>
          </w:tcPr>
          <w:p w14:paraId="256BD51A" w14:textId="77777777" w:rsidR="00E41BC7" w:rsidRDefault="00E41BC7">
            <w:pPr>
              <w:spacing w:line="240" w:lineRule="auto"/>
              <w:ind w:firstLine="0"/>
              <w:jc w:val="left"/>
              <w:rPr>
                <w:sz w:val="20"/>
                <w:szCs w:val="20"/>
                <w:lang w:val="en-ZA"/>
              </w:rPr>
            </w:pPr>
          </w:p>
        </w:tc>
        <w:tc>
          <w:tcPr>
            <w:tcW w:w="1437" w:type="dxa"/>
            <w:tcBorders>
              <w:top w:val="nil"/>
              <w:left w:val="nil"/>
              <w:bottom w:val="nil"/>
              <w:right w:val="nil"/>
            </w:tcBorders>
            <w:shd w:val="clear" w:color="auto" w:fill="auto"/>
            <w:noWrap/>
            <w:vAlign w:val="bottom"/>
          </w:tcPr>
          <w:p w14:paraId="34DAFE0B" w14:textId="77777777" w:rsidR="00E41BC7" w:rsidRDefault="00E41BC7">
            <w:pPr>
              <w:spacing w:line="240" w:lineRule="auto"/>
              <w:ind w:firstLine="0"/>
              <w:jc w:val="left"/>
              <w:rPr>
                <w:sz w:val="20"/>
                <w:szCs w:val="20"/>
                <w:lang w:val="en-ZA"/>
              </w:rPr>
            </w:pPr>
          </w:p>
        </w:tc>
        <w:tc>
          <w:tcPr>
            <w:tcW w:w="1372" w:type="dxa"/>
            <w:tcBorders>
              <w:top w:val="nil"/>
              <w:left w:val="nil"/>
              <w:bottom w:val="nil"/>
              <w:right w:val="nil"/>
            </w:tcBorders>
            <w:shd w:val="clear" w:color="auto" w:fill="auto"/>
            <w:noWrap/>
            <w:vAlign w:val="bottom"/>
          </w:tcPr>
          <w:p w14:paraId="5050BD4B" w14:textId="77777777" w:rsidR="00E41BC7" w:rsidRDefault="00E41BC7">
            <w:pPr>
              <w:spacing w:line="240" w:lineRule="auto"/>
              <w:ind w:firstLine="0"/>
              <w:jc w:val="left"/>
              <w:rPr>
                <w:sz w:val="20"/>
                <w:szCs w:val="20"/>
                <w:lang w:val="en-ZA"/>
              </w:rPr>
            </w:pPr>
          </w:p>
        </w:tc>
        <w:tc>
          <w:tcPr>
            <w:tcW w:w="1275" w:type="dxa"/>
            <w:tcBorders>
              <w:top w:val="nil"/>
              <w:left w:val="nil"/>
              <w:bottom w:val="nil"/>
              <w:right w:val="nil"/>
            </w:tcBorders>
            <w:shd w:val="clear" w:color="auto" w:fill="auto"/>
            <w:noWrap/>
            <w:vAlign w:val="bottom"/>
          </w:tcPr>
          <w:p w14:paraId="447AC328" w14:textId="77777777" w:rsidR="00E41BC7" w:rsidRDefault="00E41BC7">
            <w:pPr>
              <w:spacing w:line="240" w:lineRule="auto"/>
              <w:ind w:firstLine="0"/>
              <w:jc w:val="left"/>
              <w:rPr>
                <w:sz w:val="20"/>
                <w:szCs w:val="20"/>
                <w:lang w:val="en-ZA"/>
              </w:rPr>
            </w:pPr>
          </w:p>
        </w:tc>
      </w:tr>
      <w:tr w:rsidR="00E41BC7" w14:paraId="69D6EFF8" w14:textId="77777777">
        <w:trPr>
          <w:trHeight w:val="261"/>
        </w:trPr>
        <w:tc>
          <w:tcPr>
            <w:tcW w:w="1895" w:type="dxa"/>
            <w:tcBorders>
              <w:top w:val="nil"/>
              <w:left w:val="nil"/>
              <w:right w:val="nil"/>
            </w:tcBorders>
            <w:shd w:val="clear" w:color="auto" w:fill="auto"/>
            <w:noWrap/>
            <w:vAlign w:val="bottom"/>
          </w:tcPr>
          <w:p w14:paraId="21B691AB" w14:textId="77777777" w:rsidR="00E41BC7" w:rsidRDefault="007B1977">
            <w:pPr>
              <w:spacing w:line="240" w:lineRule="auto"/>
              <w:ind w:firstLine="0"/>
              <w:jc w:val="center"/>
              <w:rPr>
                <w:color w:val="000000"/>
                <w:sz w:val="20"/>
                <w:szCs w:val="20"/>
                <w:vertAlign w:val="subscript"/>
                <w:lang w:val="en-ZA"/>
              </w:rPr>
            </w:pPr>
            <w:r>
              <w:rPr>
                <w:color w:val="000000"/>
                <w:sz w:val="20"/>
                <w:szCs w:val="20"/>
                <w:lang w:val="en-ZA"/>
              </w:rPr>
              <w:t>CL</w:t>
            </w:r>
            <w:r>
              <w:rPr>
                <w:color w:val="000000"/>
                <w:sz w:val="20"/>
                <w:szCs w:val="20"/>
                <w:vertAlign w:val="subscript"/>
                <w:lang w:val="en-ZA"/>
              </w:rPr>
              <w:t>n</w:t>
            </w:r>
          </w:p>
        </w:tc>
        <w:tc>
          <w:tcPr>
            <w:tcW w:w="1639" w:type="dxa"/>
            <w:tcBorders>
              <w:top w:val="nil"/>
              <w:left w:val="nil"/>
              <w:bottom w:val="nil"/>
              <w:right w:val="nil"/>
            </w:tcBorders>
            <w:shd w:val="clear" w:color="auto" w:fill="auto"/>
            <w:noWrap/>
            <w:vAlign w:val="bottom"/>
          </w:tcPr>
          <w:p w14:paraId="73FF0457" w14:textId="77777777" w:rsidR="00E41BC7" w:rsidRDefault="007B1977">
            <w:pPr>
              <w:spacing w:line="240" w:lineRule="auto"/>
              <w:ind w:firstLine="0"/>
              <w:jc w:val="left"/>
              <w:rPr>
                <w:color w:val="000000"/>
                <w:sz w:val="20"/>
                <w:szCs w:val="20"/>
                <w:lang w:val="en-ZA"/>
              </w:rPr>
            </w:pPr>
            <w:r>
              <w:rPr>
                <w:color w:val="000000"/>
                <w:sz w:val="20"/>
                <w:szCs w:val="20"/>
                <w:lang w:val="en-ZA"/>
              </w:rPr>
              <w:t>16.1-22.8</w:t>
            </w:r>
          </w:p>
        </w:tc>
        <w:tc>
          <w:tcPr>
            <w:tcW w:w="1454" w:type="dxa"/>
            <w:tcBorders>
              <w:top w:val="nil"/>
              <w:left w:val="nil"/>
              <w:bottom w:val="nil"/>
              <w:right w:val="nil"/>
            </w:tcBorders>
            <w:shd w:val="clear" w:color="auto" w:fill="auto"/>
            <w:noWrap/>
            <w:vAlign w:val="bottom"/>
          </w:tcPr>
          <w:p w14:paraId="195678CA" w14:textId="77777777" w:rsidR="00E41BC7" w:rsidRDefault="007B1977">
            <w:pPr>
              <w:spacing w:line="240" w:lineRule="auto"/>
              <w:ind w:firstLine="0"/>
              <w:jc w:val="left"/>
              <w:rPr>
                <w:sz w:val="20"/>
                <w:szCs w:val="20"/>
                <w:lang w:val="en-ZA"/>
              </w:rPr>
            </w:pPr>
            <w:r>
              <w:rPr>
                <w:sz w:val="20"/>
                <w:szCs w:val="20"/>
                <w:lang w:val="en-ZA"/>
              </w:rPr>
              <w:t>17.7</w:t>
            </w:r>
          </w:p>
        </w:tc>
        <w:tc>
          <w:tcPr>
            <w:tcW w:w="1437" w:type="dxa"/>
            <w:tcBorders>
              <w:top w:val="nil"/>
              <w:left w:val="nil"/>
              <w:bottom w:val="nil"/>
              <w:right w:val="nil"/>
            </w:tcBorders>
            <w:shd w:val="clear" w:color="auto" w:fill="auto"/>
            <w:noWrap/>
            <w:vAlign w:val="bottom"/>
          </w:tcPr>
          <w:p w14:paraId="2564A88A" w14:textId="77777777" w:rsidR="00E41BC7" w:rsidRDefault="007B1977">
            <w:pPr>
              <w:spacing w:line="240" w:lineRule="auto"/>
              <w:ind w:firstLine="0"/>
              <w:jc w:val="left"/>
              <w:rPr>
                <w:sz w:val="20"/>
                <w:szCs w:val="20"/>
                <w:lang w:val="en-ZA"/>
              </w:rPr>
            </w:pPr>
            <w:r>
              <w:rPr>
                <w:sz w:val="20"/>
                <w:szCs w:val="20"/>
                <w:lang w:val="en-ZA"/>
              </w:rPr>
              <w:t>16.9-18.1</w:t>
            </w:r>
          </w:p>
        </w:tc>
        <w:tc>
          <w:tcPr>
            <w:tcW w:w="1372" w:type="dxa"/>
            <w:tcBorders>
              <w:top w:val="nil"/>
              <w:left w:val="nil"/>
              <w:bottom w:val="nil"/>
              <w:right w:val="nil"/>
            </w:tcBorders>
            <w:shd w:val="clear" w:color="auto" w:fill="auto"/>
            <w:noWrap/>
            <w:vAlign w:val="bottom"/>
          </w:tcPr>
          <w:p w14:paraId="21A270BB" w14:textId="77777777" w:rsidR="00E41BC7" w:rsidRDefault="007B1977">
            <w:pPr>
              <w:spacing w:line="240" w:lineRule="auto"/>
              <w:ind w:firstLine="0"/>
              <w:jc w:val="left"/>
              <w:rPr>
                <w:sz w:val="20"/>
                <w:szCs w:val="20"/>
                <w:lang w:val="en-ZA"/>
              </w:rPr>
            </w:pPr>
            <w:r>
              <w:rPr>
                <w:sz w:val="20"/>
                <w:szCs w:val="20"/>
                <w:lang w:val="en-ZA"/>
              </w:rPr>
              <w:t>19.7</w:t>
            </w:r>
          </w:p>
        </w:tc>
        <w:tc>
          <w:tcPr>
            <w:tcW w:w="1275" w:type="dxa"/>
            <w:tcBorders>
              <w:top w:val="nil"/>
              <w:left w:val="nil"/>
              <w:bottom w:val="nil"/>
              <w:right w:val="nil"/>
            </w:tcBorders>
            <w:shd w:val="clear" w:color="auto" w:fill="auto"/>
            <w:noWrap/>
            <w:vAlign w:val="bottom"/>
          </w:tcPr>
          <w:p w14:paraId="6FCB6B0E" w14:textId="77777777" w:rsidR="00E41BC7" w:rsidRDefault="007B1977">
            <w:pPr>
              <w:spacing w:line="240" w:lineRule="auto"/>
              <w:ind w:firstLine="0"/>
              <w:jc w:val="left"/>
              <w:rPr>
                <w:sz w:val="20"/>
                <w:szCs w:val="20"/>
                <w:lang w:val="en-ZA"/>
              </w:rPr>
            </w:pPr>
            <w:r>
              <w:rPr>
                <w:sz w:val="20"/>
                <w:szCs w:val="20"/>
                <w:lang w:val="en-ZA"/>
              </w:rPr>
              <w:t>23.1</w:t>
            </w:r>
          </w:p>
        </w:tc>
      </w:tr>
      <w:tr w:rsidR="00E41BC7" w14:paraId="5FA715C0" w14:textId="77777777">
        <w:trPr>
          <w:trHeight w:val="261"/>
        </w:trPr>
        <w:tc>
          <w:tcPr>
            <w:tcW w:w="1895" w:type="dxa"/>
            <w:tcBorders>
              <w:left w:val="nil"/>
              <w:bottom w:val="nil"/>
              <w:right w:val="nil"/>
            </w:tcBorders>
            <w:shd w:val="clear" w:color="auto" w:fill="auto"/>
            <w:noWrap/>
            <w:vAlign w:val="bottom"/>
          </w:tcPr>
          <w:p w14:paraId="75C0EEE8" w14:textId="77777777" w:rsidR="00E41BC7" w:rsidRDefault="007B1977">
            <w:pPr>
              <w:spacing w:line="240" w:lineRule="auto"/>
              <w:ind w:firstLine="0"/>
              <w:jc w:val="center"/>
              <w:rPr>
                <w:color w:val="000000"/>
                <w:sz w:val="20"/>
                <w:szCs w:val="20"/>
                <w:lang w:val="en-ZA"/>
              </w:rPr>
            </w:pPr>
            <w:r>
              <w:rPr>
                <w:color w:val="000000"/>
                <w:sz w:val="20"/>
                <w:szCs w:val="20"/>
                <w:lang w:val="en-ZA"/>
              </w:rPr>
              <w:t>ECL</w:t>
            </w:r>
          </w:p>
        </w:tc>
        <w:tc>
          <w:tcPr>
            <w:tcW w:w="1639" w:type="dxa"/>
            <w:tcBorders>
              <w:top w:val="nil"/>
              <w:left w:val="nil"/>
              <w:bottom w:val="nil"/>
              <w:right w:val="nil"/>
            </w:tcBorders>
            <w:shd w:val="clear" w:color="auto" w:fill="auto"/>
            <w:noWrap/>
            <w:vAlign w:val="bottom"/>
          </w:tcPr>
          <w:p w14:paraId="059A371E" w14:textId="77777777" w:rsidR="00E41BC7" w:rsidRDefault="007B1977">
            <w:pPr>
              <w:spacing w:line="240" w:lineRule="auto"/>
              <w:ind w:firstLine="0"/>
              <w:jc w:val="left"/>
              <w:rPr>
                <w:color w:val="000000"/>
                <w:sz w:val="20"/>
                <w:szCs w:val="20"/>
                <w:lang w:val="en-ZA"/>
              </w:rPr>
            </w:pPr>
            <w:r>
              <w:rPr>
                <w:color w:val="000000"/>
                <w:sz w:val="20"/>
                <w:szCs w:val="20"/>
                <w:lang w:val="en-ZA"/>
              </w:rPr>
              <w:t>12.1-13.3</w:t>
            </w:r>
          </w:p>
        </w:tc>
        <w:tc>
          <w:tcPr>
            <w:tcW w:w="1454" w:type="dxa"/>
            <w:tcBorders>
              <w:top w:val="nil"/>
              <w:left w:val="nil"/>
              <w:bottom w:val="nil"/>
              <w:right w:val="nil"/>
            </w:tcBorders>
            <w:shd w:val="clear" w:color="auto" w:fill="auto"/>
            <w:noWrap/>
            <w:vAlign w:val="bottom"/>
          </w:tcPr>
          <w:p w14:paraId="08411EB1" w14:textId="77777777" w:rsidR="00E41BC7" w:rsidRDefault="007B1977">
            <w:pPr>
              <w:spacing w:line="240" w:lineRule="auto"/>
              <w:ind w:firstLine="0"/>
              <w:jc w:val="left"/>
              <w:rPr>
                <w:sz w:val="20"/>
                <w:szCs w:val="20"/>
                <w:lang w:val="en-ZA"/>
              </w:rPr>
            </w:pPr>
            <w:r>
              <w:rPr>
                <w:sz w:val="20"/>
                <w:szCs w:val="20"/>
                <w:lang w:val="en-ZA"/>
              </w:rPr>
              <w:t>12.3</w:t>
            </w:r>
          </w:p>
        </w:tc>
        <w:tc>
          <w:tcPr>
            <w:tcW w:w="1437" w:type="dxa"/>
            <w:tcBorders>
              <w:top w:val="nil"/>
              <w:left w:val="nil"/>
              <w:bottom w:val="nil"/>
              <w:right w:val="nil"/>
            </w:tcBorders>
            <w:shd w:val="clear" w:color="auto" w:fill="auto"/>
            <w:noWrap/>
            <w:vAlign w:val="bottom"/>
          </w:tcPr>
          <w:p w14:paraId="454326E5" w14:textId="77777777" w:rsidR="00E41BC7" w:rsidRDefault="007B1977">
            <w:pPr>
              <w:spacing w:line="240" w:lineRule="auto"/>
              <w:ind w:firstLine="0"/>
              <w:jc w:val="left"/>
              <w:rPr>
                <w:sz w:val="20"/>
                <w:szCs w:val="20"/>
                <w:lang w:val="en-ZA"/>
              </w:rPr>
            </w:pPr>
            <w:r>
              <w:rPr>
                <w:sz w:val="20"/>
                <w:szCs w:val="20"/>
                <w:lang w:val="en-ZA"/>
              </w:rPr>
              <w:t>10.7-12.1</w:t>
            </w:r>
          </w:p>
        </w:tc>
        <w:tc>
          <w:tcPr>
            <w:tcW w:w="1372" w:type="dxa"/>
            <w:tcBorders>
              <w:top w:val="nil"/>
              <w:left w:val="nil"/>
              <w:bottom w:val="nil"/>
              <w:right w:val="nil"/>
            </w:tcBorders>
            <w:shd w:val="clear" w:color="auto" w:fill="auto"/>
            <w:noWrap/>
            <w:vAlign w:val="bottom"/>
          </w:tcPr>
          <w:p w14:paraId="3C37FAAE" w14:textId="77777777" w:rsidR="00E41BC7" w:rsidRDefault="007B1977">
            <w:pPr>
              <w:spacing w:line="240" w:lineRule="auto"/>
              <w:ind w:firstLine="0"/>
              <w:jc w:val="left"/>
              <w:rPr>
                <w:sz w:val="20"/>
                <w:szCs w:val="20"/>
                <w:lang w:val="en-ZA"/>
              </w:rPr>
            </w:pPr>
            <w:r>
              <w:rPr>
                <w:sz w:val="20"/>
                <w:szCs w:val="20"/>
                <w:lang w:val="en-ZA"/>
              </w:rPr>
              <w:t>13.1</w:t>
            </w:r>
          </w:p>
        </w:tc>
        <w:tc>
          <w:tcPr>
            <w:tcW w:w="1275" w:type="dxa"/>
            <w:tcBorders>
              <w:top w:val="nil"/>
              <w:left w:val="nil"/>
              <w:bottom w:val="nil"/>
              <w:right w:val="nil"/>
            </w:tcBorders>
            <w:shd w:val="clear" w:color="auto" w:fill="auto"/>
            <w:noWrap/>
            <w:vAlign w:val="bottom"/>
          </w:tcPr>
          <w:p w14:paraId="4A98B6BC" w14:textId="77777777" w:rsidR="00E41BC7" w:rsidRDefault="007B1977">
            <w:pPr>
              <w:spacing w:line="240" w:lineRule="auto"/>
              <w:ind w:firstLine="0"/>
              <w:jc w:val="left"/>
              <w:rPr>
                <w:sz w:val="20"/>
                <w:szCs w:val="20"/>
                <w:lang w:val="en-ZA"/>
              </w:rPr>
            </w:pPr>
            <w:r>
              <w:rPr>
                <w:sz w:val="20"/>
                <w:szCs w:val="20"/>
                <w:lang w:val="en-ZA"/>
              </w:rPr>
              <w:t>14.1</w:t>
            </w:r>
          </w:p>
        </w:tc>
      </w:tr>
      <w:tr w:rsidR="00E41BC7" w14:paraId="278B400B" w14:textId="77777777">
        <w:trPr>
          <w:trHeight w:val="261"/>
        </w:trPr>
        <w:tc>
          <w:tcPr>
            <w:tcW w:w="1895" w:type="dxa"/>
            <w:tcBorders>
              <w:top w:val="nil"/>
              <w:left w:val="nil"/>
              <w:right w:val="nil"/>
            </w:tcBorders>
            <w:shd w:val="clear" w:color="auto" w:fill="auto"/>
            <w:noWrap/>
            <w:vAlign w:val="bottom"/>
          </w:tcPr>
          <w:p w14:paraId="27FA3D38" w14:textId="77777777" w:rsidR="00E41BC7" w:rsidRDefault="007B1977">
            <w:pPr>
              <w:spacing w:line="240" w:lineRule="auto"/>
              <w:ind w:firstLine="0"/>
              <w:jc w:val="center"/>
              <w:rPr>
                <w:color w:val="000000"/>
                <w:sz w:val="20"/>
                <w:szCs w:val="20"/>
                <w:lang w:val="en-ZA"/>
              </w:rPr>
            </w:pPr>
            <w:r>
              <w:rPr>
                <w:color w:val="000000"/>
                <w:sz w:val="20"/>
                <w:szCs w:val="20"/>
                <w:lang w:val="en-ZA"/>
              </w:rPr>
              <w:t>ICL</w:t>
            </w:r>
          </w:p>
        </w:tc>
        <w:tc>
          <w:tcPr>
            <w:tcW w:w="1639" w:type="dxa"/>
            <w:tcBorders>
              <w:top w:val="nil"/>
              <w:left w:val="nil"/>
              <w:bottom w:val="nil"/>
              <w:right w:val="nil"/>
            </w:tcBorders>
            <w:shd w:val="clear" w:color="auto" w:fill="auto"/>
            <w:noWrap/>
            <w:vAlign w:val="bottom"/>
          </w:tcPr>
          <w:p w14:paraId="460B5859" w14:textId="77777777" w:rsidR="00E41BC7" w:rsidRDefault="007B1977">
            <w:pPr>
              <w:spacing w:line="240" w:lineRule="auto"/>
              <w:ind w:firstLine="0"/>
              <w:jc w:val="left"/>
              <w:rPr>
                <w:color w:val="000000"/>
                <w:sz w:val="20"/>
                <w:szCs w:val="20"/>
                <w:lang w:val="en-ZA"/>
              </w:rPr>
            </w:pPr>
            <w:r>
              <w:rPr>
                <w:color w:val="000000"/>
                <w:sz w:val="20"/>
                <w:szCs w:val="20"/>
                <w:lang w:val="en-ZA"/>
              </w:rPr>
              <w:t>3.0-8.5</w:t>
            </w:r>
          </w:p>
        </w:tc>
        <w:tc>
          <w:tcPr>
            <w:tcW w:w="1454" w:type="dxa"/>
            <w:tcBorders>
              <w:top w:val="nil"/>
              <w:left w:val="nil"/>
              <w:bottom w:val="nil"/>
              <w:right w:val="nil"/>
            </w:tcBorders>
            <w:shd w:val="clear" w:color="auto" w:fill="auto"/>
            <w:noWrap/>
            <w:vAlign w:val="bottom"/>
          </w:tcPr>
          <w:p w14:paraId="3C49215A" w14:textId="77777777" w:rsidR="00E41BC7" w:rsidRDefault="007B1977">
            <w:pPr>
              <w:spacing w:line="240" w:lineRule="auto"/>
              <w:ind w:firstLine="0"/>
              <w:jc w:val="left"/>
              <w:rPr>
                <w:sz w:val="20"/>
                <w:szCs w:val="20"/>
                <w:lang w:val="en-ZA"/>
              </w:rPr>
            </w:pPr>
            <w:r>
              <w:rPr>
                <w:sz w:val="20"/>
                <w:szCs w:val="20"/>
                <w:lang w:val="en-ZA"/>
              </w:rPr>
              <w:t>4.4</w:t>
            </w:r>
          </w:p>
        </w:tc>
        <w:tc>
          <w:tcPr>
            <w:tcW w:w="1437" w:type="dxa"/>
            <w:tcBorders>
              <w:top w:val="nil"/>
              <w:left w:val="nil"/>
              <w:bottom w:val="nil"/>
              <w:right w:val="nil"/>
            </w:tcBorders>
            <w:shd w:val="clear" w:color="auto" w:fill="auto"/>
            <w:noWrap/>
            <w:vAlign w:val="bottom"/>
          </w:tcPr>
          <w:p w14:paraId="5C915D6C" w14:textId="77777777" w:rsidR="00E41BC7" w:rsidRDefault="007B1977">
            <w:pPr>
              <w:spacing w:line="240" w:lineRule="auto"/>
              <w:ind w:firstLine="0"/>
              <w:jc w:val="left"/>
              <w:rPr>
                <w:sz w:val="20"/>
                <w:szCs w:val="20"/>
                <w:lang w:val="en-ZA"/>
              </w:rPr>
            </w:pPr>
            <w:r>
              <w:rPr>
                <w:sz w:val="20"/>
                <w:szCs w:val="20"/>
                <w:lang w:val="en-ZA"/>
              </w:rPr>
              <w:t>5.0-5.2</w:t>
            </w:r>
          </w:p>
        </w:tc>
        <w:tc>
          <w:tcPr>
            <w:tcW w:w="1372" w:type="dxa"/>
            <w:tcBorders>
              <w:top w:val="nil"/>
              <w:left w:val="nil"/>
              <w:bottom w:val="nil"/>
              <w:right w:val="nil"/>
            </w:tcBorders>
            <w:shd w:val="clear" w:color="auto" w:fill="auto"/>
            <w:noWrap/>
            <w:vAlign w:val="bottom"/>
          </w:tcPr>
          <w:p w14:paraId="4FB9EF5F" w14:textId="77777777" w:rsidR="00E41BC7" w:rsidRDefault="007B1977">
            <w:pPr>
              <w:spacing w:line="240" w:lineRule="auto"/>
              <w:ind w:firstLine="0"/>
              <w:jc w:val="left"/>
              <w:rPr>
                <w:sz w:val="20"/>
                <w:szCs w:val="20"/>
                <w:lang w:val="en-ZA"/>
              </w:rPr>
            </w:pPr>
            <w:r>
              <w:rPr>
                <w:sz w:val="20"/>
                <w:szCs w:val="20"/>
                <w:lang w:val="en-ZA"/>
              </w:rPr>
              <w:t>5.6</w:t>
            </w:r>
          </w:p>
        </w:tc>
        <w:tc>
          <w:tcPr>
            <w:tcW w:w="1275" w:type="dxa"/>
            <w:tcBorders>
              <w:top w:val="nil"/>
              <w:left w:val="nil"/>
              <w:bottom w:val="nil"/>
              <w:right w:val="nil"/>
            </w:tcBorders>
            <w:shd w:val="clear" w:color="auto" w:fill="auto"/>
            <w:noWrap/>
            <w:vAlign w:val="bottom"/>
          </w:tcPr>
          <w:p w14:paraId="2B20E202" w14:textId="77777777" w:rsidR="00E41BC7" w:rsidRDefault="007B1977">
            <w:pPr>
              <w:spacing w:line="240" w:lineRule="auto"/>
              <w:ind w:firstLine="0"/>
              <w:jc w:val="left"/>
              <w:rPr>
                <w:sz w:val="20"/>
                <w:szCs w:val="20"/>
                <w:lang w:val="en-ZA"/>
              </w:rPr>
            </w:pPr>
            <w:r>
              <w:rPr>
                <w:sz w:val="20"/>
                <w:szCs w:val="20"/>
                <w:lang w:val="en-ZA"/>
              </w:rPr>
              <w:t>8.0</w:t>
            </w:r>
          </w:p>
        </w:tc>
      </w:tr>
      <w:tr w:rsidR="00E41BC7" w14:paraId="055B7DFE" w14:textId="77777777">
        <w:trPr>
          <w:trHeight w:val="261"/>
        </w:trPr>
        <w:tc>
          <w:tcPr>
            <w:tcW w:w="1895" w:type="dxa"/>
            <w:tcBorders>
              <w:top w:val="nil"/>
              <w:left w:val="nil"/>
              <w:bottom w:val="single" w:sz="4" w:space="0" w:color="auto"/>
              <w:right w:val="nil"/>
            </w:tcBorders>
            <w:shd w:val="clear" w:color="auto" w:fill="auto"/>
            <w:noWrap/>
            <w:vAlign w:val="bottom"/>
          </w:tcPr>
          <w:p w14:paraId="2424AD41" w14:textId="77777777" w:rsidR="00E41BC7" w:rsidRDefault="007B1977">
            <w:pPr>
              <w:spacing w:line="240" w:lineRule="auto"/>
              <w:ind w:firstLine="0"/>
              <w:jc w:val="center"/>
              <w:rPr>
                <w:color w:val="000000"/>
                <w:sz w:val="20"/>
                <w:szCs w:val="20"/>
                <w:lang w:val="en-ZA"/>
              </w:rPr>
            </w:pPr>
            <w:r>
              <w:rPr>
                <w:color w:val="000000"/>
                <w:sz w:val="20"/>
                <w:szCs w:val="20"/>
                <w:lang w:val="en-ZA"/>
              </w:rPr>
              <w:t>CLD (%)</w:t>
            </w:r>
          </w:p>
        </w:tc>
        <w:tc>
          <w:tcPr>
            <w:tcW w:w="1639" w:type="dxa"/>
            <w:tcBorders>
              <w:top w:val="nil"/>
              <w:left w:val="nil"/>
              <w:bottom w:val="nil"/>
              <w:right w:val="nil"/>
            </w:tcBorders>
            <w:shd w:val="clear" w:color="auto" w:fill="auto"/>
            <w:noWrap/>
            <w:vAlign w:val="bottom"/>
          </w:tcPr>
          <w:p w14:paraId="2E17667D" w14:textId="77777777" w:rsidR="00E41BC7" w:rsidRDefault="00E41BC7">
            <w:pPr>
              <w:spacing w:line="240" w:lineRule="auto"/>
              <w:ind w:firstLine="0"/>
              <w:jc w:val="left"/>
              <w:rPr>
                <w:color w:val="000000"/>
                <w:sz w:val="20"/>
                <w:szCs w:val="20"/>
                <w:lang w:val="en-ZA"/>
              </w:rPr>
            </w:pPr>
          </w:p>
        </w:tc>
        <w:tc>
          <w:tcPr>
            <w:tcW w:w="1454" w:type="dxa"/>
            <w:tcBorders>
              <w:top w:val="nil"/>
              <w:left w:val="nil"/>
              <w:bottom w:val="nil"/>
              <w:right w:val="nil"/>
            </w:tcBorders>
            <w:shd w:val="clear" w:color="auto" w:fill="auto"/>
            <w:noWrap/>
            <w:vAlign w:val="bottom"/>
          </w:tcPr>
          <w:p w14:paraId="52C39503" w14:textId="77777777" w:rsidR="00E41BC7" w:rsidRDefault="00E41BC7">
            <w:pPr>
              <w:spacing w:line="240" w:lineRule="auto"/>
              <w:ind w:firstLine="0"/>
              <w:jc w:val="left"/>
              <w:rPr>
                <w:sz w:val="20"/>
                <w:szCs w:val="20"/>
                <w:lang w:val="en-ZA"/>
              </w:rPr>
            </w:pPr>
          </w:p>
        </w:tc>
        <w:tc>
          <w:tcPr>
            <w:tcW w:w="1437" w:type="dxa"/>
            <w:tcBorders>
              <w:top w:val="nil"/>
              <w:left w:val="nil"/>
              <w:bottom w:val="nil"/>
              <w:right w:val="nil"/>
            </w:tcBorders>
            <w:shd w:val="clear" w:color="auto" w:fill="auto"/>
            <w:noWrap/>
            <w:vAlign w:val="bottom"/>
          </w:tcPr>
          <w:p w14:paraId="3438787F" w14:textId="77777777" w:rsidR="00E41BC7" w:rsidRDefault="00E41BC7">
            <w:pPr>
              <w:spacing w:line="240" w:lineRule="auto"/>
              <w:ind w:firstLine="0"/>
              <w:jc w:val="left"/>
              <w:rPr>
                <w:sz w:val="20"/>
                <w:szCs w:val="20"/>
                <w:lang w:val="en-ZA"/>
              </w:rPr>
            </w:pPr>
          </w:p>
        </w:tc>
        <w:tc>
          <w:tcPr>
            <w:tcW w:w="1372" w:type="dxa"/>
            <w:tcBorders>
              <w:top w:val="nil"/>
              <w:left w:val="nil"/>
              <w:bottom w:val="nil"/>
              <w:right w:val="nil"/>
            </w:tcBorders>
            <w:shd w:val="clear" w:color="auto" w:fill="auto"/>
            <w:noWrap/>
            <w:vAlign w:val="bottom"/>
          </w:tcPr>
          <w:p w14:paraId="757362E5" w14:textId="77777777" w:rsidR="00E41BC7" w:rsidRDefault="00E41BC7">
            <w:pPr>
              <w:spacing w:line="240" w:lineRule="auto"/>
              <w:ind w:firstLine="0"/>
              <w:jc w:val="left"/>
              <w:rPr>
                <w:sz w:val="20"/>
                <w:szCs w:val="20"/>
                <w:lang w:val="en-ZA"/>
              </w:rPr>
            </w:pPr>
          </w:p>
        </w:tc>
        <w:tc>
          <w:tcPr>
            <w:tcW w:w="1275" w:type="dxa"/>
            <w:tcBorders>
              <w:top w:val="nil"/>
              <w:left w:val="nil"/>
              <w:bottom w:val="nil"/>
              <w:right w:val="nil"/>
            </w:tcBorders>
            <w:shd w:val="clear" w:color="auto" w:fill="auto"/>
            <w:noWrap/>
            <w:vAlign w:val="bottom"/>
          </w:tcPr>
          <w:p w14:paraId="66A5E553" w14:textId="77777777" w:rsidR="00E41BC7" w:rsidRDefault="00E41BC7">
            <w:pPr>
              <w:spacing w:line="240" w:lineRule="auto"/>
              <w:ind w:firstLine="0"/>
              <w:jc w:val="left"/>
              <w:rPr>
                <w:sz w:val="20"/>
                <w:szCs w:val="20"/>
                <w:lang w:val="en-ZA"/>
              </w:rPr>
            </w:pPr>
          </w:p>
        </w:tc>
      </w:tr>
      <w:tr w:rsidR="00E41BC7" w14:paraId="6CD8AB2A" w14:textId="77777777">
        <w:trPr>
          <w:trHeight w:val="261"/>
        </w:trPr>
        <w:tc>
          <w:tcPr>
            <w:tcW w:w="1895" w:type="dxa"/>
            <w:tcBorders>
              <w:top w:val="single" w:sz="4" w:space="0" w:color="auto"/>
              <w:left w:val="nil"/>
              <w:right w:val="nil"/>
            </w:tcBorders>
            <w:shd w:val="clear" w:color="auto" w:fill="auto"/>
            <w:noWrap/>
            <w:vAlign w:val="bottom"/>
          </w:tcPr>
          <w:p w14:paraId="21FD2EC6" w14:textId="77777777" w:rsidR="00E41BC7" w:rsidRDefault="007B1977">
            <w:pPr>
              <w:spacing w:line="240" w:lineRule="auto"/>
              <w:ind w:firstLine="0"/>
              <w:jc w:val="center"/>
              <w:rPr>
                <w:color w:val="000000"/>
                <w:sz w:val="20"/>
                <w:szCs w:val="20"/>
                <w:lang w:val="en-ZA"/>
              </w:rPr>
            </w:pPr>
            <w:r>
              <w:rPr>
                <w:color w:val="000000"/>
                <w:sz w:val="20"/>
                <w:szCs w:val="20"/>
                <w:lang w:val="en-ZA"/>
              </w:rPr>
              <w:t>DP &lt; 13 (%)</w:t>
            </w:r>
          </w:p>
        </w:tc>
        <w:tc>
          <w:tcPr>
            <w:tcW w:w="1639" w:type="dxa"/>
            <w:tcBorders>
              <w:top w:val="nil"/>
              <w:left w:val="nil"/>
              <w:bottom w:val="nil"/>
              <w:right w:val="nil"/>
            </w:tcBorders>
            <w:shd w:val="clear" w:color="auto" w:fill="auto"/>
            <w:noWrap/>
            <w:vAlign w:val="bottom"/>
          </w:tcPr>
          <w:p w14:paraId="08F82FEF" w14:textId="77777777" w:rsidR="00E41BC7" w:rsidRDefault="007B1977">
            <w:pPr>
              <w:spacing w:line="240" w:lineRule="auto"/>
              <w:ind w:firstLine="0"/>
              <w:jc w:val="left"/>
              <w:rPr>
                <w:color w:val="000000"/>
                <w:sz w:val="20"/>
                <w:szCs w:val="20"/>
                <w:lang w:val="en-ZA"/>
              </w:rPr>
            </w:pPr>
            <w:r>
              <w:rPr>
                <w:color w:val="000000"/>
                <w:sz w:val="20"/>
                <w:szCs w:val="20"/>
                <w:lang w:val="en-ZA"/>
              </w:rPr>
              <w:t>35.9</w:t>
            </w:r>
          </w:p>
        </w:tc>
        <w:tc>
          <w:tcPr>
            <w:tcW w:w="1454" w:type="dxa"/>
            <w:tcBorders>
              <w:top w:val="nil"/>
              <w:left w:val="nil"/>
              <w:bottom w:val="nil"/>
              <w:right w:val="nil"/>
            </w:tcBorders>
            <w:shd w:val="clear" w:color="auto" w:fill="auto"/>
            <w:noWrap/>
            <w:vAlign w:val="bottom"/>
          </w:tcPr>
          <w:p w14:paraId="34539AAC" w14:textId="77777777" w:rsidR="00E41BC7" w:rsidRDefault="007B1977">
            <w:pPr>
              <w:spacing w:line="240" w:lineRule="auto"/>
              <w:ind w:firstLine="0"/>
              <w:jc w:val="left"/>
              <w:rPr>
                <w:sz w:val="20"/>
                <w:szCs w:val="20"/>
                <w:lang w:val="en-ZA"/>
              </w:rPr>
            </w:pPr>
            <w:r>
              <w:rPr>
                <w:sz w:val="20"/>
                <w:szCs w:val="20"/>
                <w:lang w:val="en-ZA"/>
              </w:rPr>
              <w:t>44.5-52.4</w:t>
            </w:r>
          </w:p>
        </w:tc>
        <w:tc>
          <w:tcPr>
            <w:tcW w:w="1437" w:type="dxa"/>
            <w:tcBorders>
              <w:top w:val="nil"/>
              <w:left w:val="nil"/>
              <w:bottom w:val="nil"/>
              <w:right w:val="nil"/>
            </w:tcBorders>
            <w:shd w:val="clear" w:color="auto" w:fill="auto"/>
            <w:noWrap/>
            <w:vAlign w:val="bottom"/>
          </w:tcPr>
          <w:p w14:paraId="066190D4" w14:textId="77777777" w:rsidR="00E41BC7" w:rsidRDefault="007B1977">
            <w:pPr>
              <w:spacing w:line="240" w:lineRule="auto"/>
              <w:ind w:firstLine="0"/>
              <w:jc w:val="left"/>
              <w:rPr>
                <w:sz w:val="20"/>
                <w:szCs w:val="20"/>
                <w:lang w:val="en-ZA"/>
              </w:rPr>
            </w:pPr>
            <w:r>
              <w:rPr>
                <w:sz w:val="20"/>
                <w:szCs w:val="20"/>
                <w:lang w:val="en-ZA"/>
              </w:rPr>
              <w:t>30.1-34.2</w:t>
            </w:r>
          </w:p>
        </w:tc>
        <w:tc>
          <w:tcPr>
            <w:tcW w:w="1372" w:type="dxa"/>
            <w:tcBorders>
              <w:top w:val="nil"/>
              <w:left w:val="nil"/>
              <w:bottom w:val="nil"/>
              <w:right w:val="nil"/>
            </w:tcBorders>
            <w:shd w:val="clear" w:color="auto" w:fill="auto"/>
            <w:noWrap/>
            <w:vAlign w:val="bottom"/>
          </w:tcPr>
          <w:p w14:paraId="67FDCE69" w14:textId="77777777" w:rsidR="00E41BC7" w:rsidRDefault="007B1977">
            <w:pPr>
              <w:spacing w:line="240" w:lineRule="auto"/>
              <w:ind w:firstLine="0"/>
              <w:jc w:val="left"/>
              <w:rPr>
                <w:sz w:val="20"/>
                <w:szCs w:val="20"/>
                <w:lang w:val="en-ZA"/>
              </w:rPr>
            </w:pPr>
            <w:r>
              <w:rPr>
                <w:sz w:val="20"/>
                <w:szCs w:val="20"/>
                <w:lang w:val="en-ZA"/>
              </w:rPr>
              <w:t>12.4-22.7</w:t>
            </w:r>
          </w:p>
        </w:tc>
        <w:tc>
          <w:tcPr>
            <w:tcW w:w="1275" w:type="dxa"/>
            <w:tcBorders>
              <w:top w:val="nil"/>
              <w:left w:val="nil"/>
              <w:bottom w:val="nil"/>
              <w:right w:val="nil"/>
            </w:tcBorders>
            <w:shd w:val="clear" w:color="auto" w:fill="auto"/>
            <w:noWrap/>
            <w:vAlign w:val="bottom"/>
          </w:tcPr>
          <w:p w14:paraId="0EE4713B" w14:textId="77777777" w:rsidR="00E41BC7" w:rsidRDefault="007B1977">
            <w:pPr>
              <w:spacing w:line="240" w:lineRule="auto"/>
              <w:ind w:firstLine="0"/>
              <w:jc w:val="left"/>
              <w:rPr>
                <w:sz w:val="20"/>
                <w:szCs w:val="20"/>
                <w:lang w:val="en-ZA"/>
              </w:rPr>
            </w:pPr>
            <w:r>
              <w:rPr>
                <w:sz w:val="20"/>
                <w:szCs w:val="20"/>
                <w:lang w:val="en-ZA"/>
              </w:rPr>
              <w:t>9-9.1</w:t>
            </w:r>
          </w:p>
        </w:tc>
      </w:tr>
      <w:tr w:rsidR="00E41BC7" w14:paraId="07387222" w14:textId="77777777">
        <w:trPr>
          <w:trHeight w:val="261"/>
        </w:trPr>
        <w:tc>
          <w:tcPr>
            <w:tcW w:w="1895" w:type="dxa"/>
            <w:tcBorders>
              <w:top w:val="nil"/>
              <w:left w:val="nil"/>
              <w:right w:val="nil"/>
            </w:tcBorders>
            <w:shd w:val="clear" w:color="auto" w:fill="auto"/>
            <w:noWrap/>
            <w:vAlign w:val="bottom"/>
          </w:tcPr>
          <w:p w14:paraId="4F2B5614" w14:textId="77777777" w:rsidR="00E41BC7" w:rsidRDefault="007B1977">
            <w:pPr>
              <w:spacing w:line="240" w:lineRule="auto"/>
              <w:ind w:firstLine="0"/>
              <w:jc w:val="center"/>
              <w:rPr>
                <w:color w:val="000000"/>
                <w:sz w:val="20"/>
                <w:szCs w:val="20"/>
                <w:lang w:val="en-ZA"/>
              </w:rPr>
            </w:pPr>
            <w:r>
              <w:rPr>
                <w:color w:val="000000"/>
                <w:sz w:val="20"/>
                <w:szCs w:val="20"/>
                <w:lang w:val="en-ZA"/>
              </w:rPr>
              <w:t>DP 13–24 (%)</w:t>
            </w:r>
          </w:p>
        </w:tc>
        <w:tc>
          <w:tcPr>
            <w:tcW w:w="1639" w:type="dxa"/>
            <w:tcBorders>
              <w:top w:val="nil"/>
              <w:left w:val="nil"/>
              <w:bottom w:val="nil"/>
              <w:right w:val="nil"/>
            </w:tcBorders>
            <w:shd w:val="clear" w:color="auto" w:fill="auto"/>
            <w:noWrap/>
            <w:vAlign w:val="bottom"/>
          </w:tcPr>
          <w:p w14:paraId="4C9225CA" w14:textId="77777777" w:rsidR="00E41BC7" w:rsidRDefault="007B1977">
            <w:pPr>
              <w:spacing w:line="240" w:lineRule="auto"/>
              <w:ind w:firstLine="0"/>
              <w:jc w:val="left"/>
              <w:rPr>
                <w:color w:val="000000"/>
                <w:sz w:val="20"/>
                <w:szCs w:val="20"/>
                <w:lang w:val="en-ZA"/>
              </w:rPr>
            </w:pPr>
            <w:r>
              <w:rPr>
                <w:color w:val="000000"/>
                <w:sz w:val="20"/>
                <w:szCs w:val="20"/>
                <w:lang w:val="en-ZA"/>
              </w:rPr>
              <w:t>51.3</w:t>
            </w:r>
          </w:p>
        </w:tc>
        <w:tc>
          <w:tcPr>
            <w:tcW w:w="1454" w:type="dxa"/>
            <w:tcBorders>
              <w:top w:val="nil"/>
              <w:left w:val="nil"/>
              <w:bottom w:val="nil"/>
              <w:right w:val="nil"/>
            </w:tcBorders>
            <w:shd w:val="clear" w:color="auto" w:fill="auto"/>
            <w:noWrap/>
            <w:vAlign w:val="bottom"/>
          </w:tcPr>
          <w:p w14:paraId="1DC09F23" w14:textId="77777777" w:rsidR="00E41BC7" w:rsidRDefault="007B1977">
            <w:pPr>
              <w:spacing w:line="240" w:lineRule="auto"/>
              <w:ind w:firstLine="0"/>
              <w:jc w:val="left"/>
              <w:rPr>
                <w:sz w:val="20"/>
                <w:szCs w:val="20"/>
                <w:lang w:val="en-ZA"/>
              </w:rPr>
            </w:pPr>
            <w:r>
              <w:rPr>
                <w:sz w:val="20"/>
                <w:szCs w:val="20"/>
                <w:lang w:val="en-ZA"/>
              </w:rPr>
              <w:t>43.8-50.5</w:t>
            </w:r>
          </w:p>
        </w:tc>
        <w:tc>
          <w:tcPr>
            <w:tcW w:w="1437" w:type="dxa"/>
            <w:tcBorders>
              <w:top w:val="nil"/>
              <w:left w:val="nil"/>
              <w:bottom w:val="nil"/>
              <w:right w:val="nil"/>
            </w:tcBorders>
            <w:shd w:val="clear" w:color="auto" w:fill="auto"/>
            <w:noWrap/>
            <w:vAlign w:val="bottom"/>
          </w:tcPr>
          <w:p w14:paraId="01A5B2A6" w14:textId="77777777" w:rsidR="00E41BC7" w:rsidRDefault="007B1977">
            <w:pPr>
              <w:spacing w:line="240" w:lineRule="auto"/>
              <w:ind w:firstLine="0"/>
              <w:jc w:val="left"/>
              <w:rPr>
                <w:sz w:val="20"/>
                <w:szCs w:val="20"/>
                <w:lang w:val="en-ZA"/>
              </w:rPr>
            </w:pPr>
            <w:r>
              <w:rPr>
                <w:sz w:val="20"/>
                <w:szCs w:val="20"/>
                <w:lang w:val="en-ZA"/>
              </w:rPr>
              <w:t>48.6-52.8</w:t>
            </w:r>
          </w:p>
        </w:tc>
        <w:tc>
          <w:tcPr>
            <w:tcW w:w="1372" w:type="dxa"/>
            <w:tcBorders>
              <w:top w:val="nil"/>
              <w:left w:val="nil"/>
              <w:bottom w:val="nil"/>
              <w:right w:val="nil"/>
            </w:tcBorders>
            <w:shd w:val="clear" w:color="auto" w:fill="auto"/>
            <w:noWrap/>
            <w:vAlign w:val="bottom"/>
          </w:tcPr>
          <w:p w14:paraId="4CC32EDF" w14:textId="77777777" w:rsidR="00E41BC7" w:rsidRDefault="007B1977">
            <w:pPr>
              <w:spacing w:line="240" w:lineRule="auto"/>
              <w:ind w:firstLine="0"/>
              <w:jc w:val="left"/>
              <w:rPr>
                <w:sz w:val="20"/>
                <w:szCs w:val="20"/>
                <w:lang w:val="en-ZA"/>
              </w:rPr>
            </w:pPr>
            <w:r>
              <w:rPr>
                <w:sz w:val="20"/>
                <w:szCs w:val="20"/>
                <w:lang w:val="en-ZA"/>
              </w:rPr>
              <w:t>37.4-49.2</w:t>
            </w:r>
          </w:p>
        </w:tc>
        <w:tc>
          <w:tcPr>
            <w:tcW w:w="1275" w:type="dxa"/>
            <w:tcBorders>
              <w:top w:val="nil"/>
              <w:left w:val="nil"/>
              <w:bottom w:val="nil"/>
              <w:right w:val="nil"/>
            </w:tcBorders>
            <w:shd w:val="clear" w:color="auto" w:fill="auto"/>
            <w:noWrap/>
            <w:vAlign w:val="bottom"/>
          </w:tcPr>
          <w:p w14:paraId="76E9ED10" w14:textId="77777777" w:rsidR="00E41BC7" w:rsidRDefault="007B1977">
            <w:pPr>
              <w:spacing w:line="240" w:lineRule="auto"/>
              <w:ind w:firstLine="0"/>
              <w:jc w:val="left"/>
              <w:rPr>
                <w:sz w:val="20"/>
                <w:szCs w:val="20"/>
                <w:lang w:val="en-ZA"/>
              </w:rPr>
            </w:pPr>
            <w:r>
              <w:rPr>
                <w:sz w:val="20"/>
                <w:szCs w:val="20"/>
                <w:lang w:val="en-ZA"/>
              </w:rPr>
              <w:t>35-40</w:t>
            </w:r>
          </w:p>
        </w:tc>
      </w:tr>
      <w:tr w:rsidR="00E41BC7" w14:paraId="169DB652" w14:textId="77777777">
        <w:trPr>
          <w:trHeight w:val="261"/>
        </w:trPr>
        <w:tc>
          <w:tcPr>
            <w:tcW w:w="1895" w:type="dxa"/>
            <w:tcBorders>
              <w:top w:val="nil"/>
              <w:left w:val="nil"/>
              <w:right w:val="nil"/>
            </w:tcBorders>
            <w:shd w:val="clear" w:color="auto" w:fill="auto"/>
            <w:noWrap/>
            <w:vAlign w:val="bottom"/>
          </w:tcPr>
          <w:p w14:paraId="1B7F2472" w14:textId="77777777" w:rsidR="00E41BC7" w:rsidRDefault="007B1977">
            <w:pPr>
              <w:spacing w:line="240" w:lineRule="auto"/>
              <w:ind w:firstLine="0"/>
              <w:jc w:val="center"/>
              <w:rPr>
                <w:color w:val="000000"/>
                <w:sz w:val="20"/>
                <w:szCs w:val="20"/>
                <w:lang w:val="en-ZA"/>
              </w:rPr>
            </w:pPr>
            <w:r>
              <w:rPr>
                <w:color w:val="000000"/>
                <w:sz w:val="20"/>
                <w:szCs w:val="20"/>
                <w:lang w:val="en-ZA"/>
              </w:rPr>
              <w:t>DP 25–36 (%)</w:t>
            </w:r>
          </w:p>
        </w:tc>
        <w:tc>
          <w:tcPr>
            <w:tcW w:w="1639" w:type="dxa"/>
            <w:tcBorders>
              <w:top w:val="nil"/>
              <w:left w:val="nil"/>
              <w:right w:val="nil"/>
            </w:tcBorders>
            <w:shd w:val="clear" w:color="auto" w:fill="auto"/>
            <w:noWrap/>
            <w:vAlign w:val="bottom"/>
          </w:tcPr>
          <w:p w14:paraId="77A5F5B0" w14:textId="77777777" w:rsidR="00E41BC7" w:rsidRDefault="007B1977">
            <w:pPr>
              <w:spacing w:line="240" w:lineRule="auto"/>
              <w:ind w:firstLine="0"/>
              <w:jc w:val="left"/>
              <w:rPr>
                <w:color w:val="000000"/>
                <w:sz w:val="20"/>
                <w:szCs w:val="20"/>
                <w:lang w:val="en-ZA"/>
              </w:rPr>
            </w:pPr>
            <w:r>
              <w:rPr>
                <w:color w:val="000000"/>
                <w:sz w:val="20"/>
                <w:szCs w:val="20"/>
                <w:lang w:val="en-ZA"/>
              </w:rPr>
              <w:t>11.3</w:t>
            </w:r>
          </w:p>
        </w:tc>
        <w:tc>
          <w:tcPr>
            <w:tcW w:w="1454" w:type="dxa"/>
            <w:tcBorders>
              <w:top w:val="nil"/>
              <w:left w:val="nil"/>
              <w:right w:val="nil"/>
            </w:tcBorders>
            <w:shd w:val="clear" w:color="auto" w:fill="auto"/>
            <w:noWrap/>
            <w:vAlign w:val="bottom"/>
          </w:tcPr>
          <w:p w14:paraId="34CF5DB2" w14:textId="77777777" w:rsidR="00E41BC7" w:rsidRDefault="007B1977">
            <w:pPr>
              <w:spacing w:line="240" w:lineRule="auto"/>
              <w:ind w:firstLine="0"/>
              <w:jc w:val="left"/>
              <w:rPr>
                <w:sz w:val="20"/>
                <w:szCs w:val="20"/>
                <w:lang w:val="en-ZA"/>
              </w:rPr>
            </w:pPr>
            <w:r>
              <w:rPr>
                <w:sz w:val="20"/>
                <w:szCs w:val="20"/>
                <w:lang w:val="en-ZA"/>
              </w:rPr>
              <w:t>3.7-6.5</w:t>
            </w:r>
          </w:p>
        </w:tc>
        <w:tc>
          <w:tcPr>
            <w:tcW w:w="1437" w:type="dxa"/>
            <w:tcBorders>
              <w:top w:val="nil"/>
              <w:left w:val="nil"/>
              <w:right w:val="nil"/>
            </w:tcBorders>
            <w:shd w:val="clear" w:color="auto" w:fill="auto"/>
            <w:noWrap/>
            <w:vAlign w:val="bottom"/>
          </w:tcPr>
          <w:p w14:paraId="124A39C7" w14:textId="77777777" w:rsidR="00E41BC7" w:rsidRDefault="007B1977">
            <w:pPr>
              <w:spacing w:line="240" w:lineRule="auto"/>
              <w:ind w:firstLine="0"/>
              <w:jc w:val="left"/>
              <w:rPr>
                <w:sz w:val="20"/>
                <w:szCs w:val="20"/>
                <w:lang w:val="en-ZA"/>
              </w:rPr>
            </w:pPr>
            <w:r>
              <w:rPr>
                <w:sz w:val="20"/>
                <w:szCs w:val="20"/>
                <w:lang w:val="en-ZA"/>
              </w:rPr>
              <w:t>9.5-9.7</w:t>
            </w:r>
          </w:p>
        </w:tc>
        <w:tc>
          <w:tcPr>
            <w:tcW w:w="1372" w:type="dxa"/>
            <w:tcBorders>
              <w:top w:val="nil"/>
              <w:left w:val="nil"/>
              <w:right w:val="nil"/>
            </w:tcBorders>
            <w:shd w:val="clear" w:color="auto" w:fill="auto"/>
            <w:noWrap/>
            <w:vAlign w:val="bottom"/>
          </w:tcPr>
          <w:p w14:paraId="44973F0A" w14:textId="77777777" w:rsidR="00E41BC7" w:rsidRDefault="007B1977">
            <w:pPr>
              <w:spacing w:line="240" w:lineRule="auto"/>
              <w:ind w:firstLine="0"/>
              <w:jc w:val="left"/>
              <w:rPr>
                <w:sz w:val="20"/>
                <w:szCs w:val="20"/>
                <w:lang w:val="en-ZA"/>
              </w:rPr>
            </w:pPr>
            <w:r>
              <w:rPr>
                <w:sz w:val="20"/>
                <w:szCs w:val="20"/>
                <w:lang w:val="en-ZA"/>
              </w:rPr>
              <w:t>13.4-15.6</w:t>
            </w:r>
          </w:p>
        </w:tc>
        <w:tc>
          <w:tcPr>
            <w:tcW w:w="1275" w:type="dxa"/>
            <w:tcBorders>
              <w:top w:val="nil"/>
              <w:left w:val="nil"/>
              <w:right w:val="nil"/>
            </w:tcBorders>
            <w:shd w:val="clear" w:color="auto" w:fill="auto"/>
            <w:noWrap/>
            <w:vAlign w:val="bottom"/>
          </w:tcPr>
          <w:p w14:paraId="795A41DD" w14:textId="77777777" w:rsidR="00E41BC7" w:rsidRDefault="007B1977">
            <w:pPr>
              <w:spacing w:line="240" w:lineRule="auto"/>
              <w:ind w:firstLine="0"/>
              <w:jc w:val="left"/>
              <w:rPr>
                <w:sz w:val="20"/>
                <w:szCs w:val="20"/>
                <w:lang w:val="en-ZA"/>
              </w:rPr>
            </w:pPr>
            <w:r>
              <w:rPr>
                <w:sz w:val="20"/>
                <w:szCs w:val="20"/>
                <w:lang w:val="en-ZA"/>
              </w:rPr>
              <w:t>13-14</w:t>
            </w:r>
          </w:p>
        </w:tc>
      </w:tr>
      <w:tr w:rsidR="00E41BC7" w14:paraId="602C0646" w14:textId="77777777">
        <w:trPr>
          <w:trHeight w:val="261"/>
        </w:trPr>
        <w:tc>
          <w:tcPr>
            <w:tcW w:w="1895" w:type="dxa"/>
            <w:tcBorders>
              <w:top w:val="nil"/>
              <w:left w:val="nil"/>
              <w:bottom w:val="nil"/>
              <w:right w:val="nil"/>
            </w:tcBorders>
            <w:shd w:val="clear" w:color="auto" w:fill="auto"/>
            <w:noWrap/>
            <w:vAlign w:val="bottom"/>
          </w:tcPr>
          <w:p w14:paraId="3B682528" w14:textId="77777777" w:rsidR="00E41BC7" w:rsidRDefault="007B1977">
            <w:pPr>
              <w:spacing w:line="240" w:lineRule="auto"/>
              <w:ind w:firstLine="0"/>
              <w:jc w:val="center"/>
              <w:rPr>
                <w:color w:val="000000"/>
                <w:sz w:val="20"/>
                <w:szCs w:val="20"/>
                <w:lang w:val="en-ZA"/>
              </w:rPr>
            </w:pPr>
            <w:r>
              <w:rPr>
                <w:color w:val="000000"/>
                <w:sz w:val="20"/>
                <w:szCs w:val="20"/>
                <w:lang w:val="en-ZA"/>
              </w:rPr>
              <w:t>DP &gt; 36 (%)</w:t>
            </w:r>
          </w:p>
        </w:tc>
        <w:tc>
          <w:tcPr>
            <w:tcW w:w="1639" w:type="dxa"/>
            <w:tcBorders>
              <w:top w:val="nil"/>
              <w:left w:val="nil"/>
              <w:bottom w:val="nil"/>
              <w:right w:val="nil"/>
            </w:tcBorders>
            <w:shd w:val="clear" w:color="auto" w:fill="auto"/>
            <w:noWrap/>
            <w:vAlign w:val="bottom"/>
          </w:tcPr>
          <w:p w14:paraId="2566404E" w14:textId="77777777" w:rsidR="00E41BC7" w:rsidRDefault="007B1977">
            <w:pPr>
              <w:spacing w:line="240" w:lineRule="auto"/>
              <w:ind w:firstLine="0"/>
              <w:jc w:val="left"/>
              <w:rPr>
                <w:color w:val="000000"/>
                <w:sz w:val="20"/>
                <w:szCs w:val="20"/>
                <w:lang w:val="en-ZA"/>
              </w:rPr>
            </w:pPr>
            <w:r>
              <w:rPr>
                <w:color w:val="000000"/>
                <w:sz w:val="20"/>
                <w:szCs w:val="20"/>
                <w:lang w:val="en-ZA"/>
              </w:rPr>
              <w:t>1.5</w:t>
            </w:r>
          </w:p>
        </w:tc>
        <w:tc>
          <w:tcPr>
            <w:tcW w:w="1454" w:type="dxa"/>
            <w:tcBorders>
              <w:top w:val="nil"/>
              <w:left w:val="nil"/>
              <w:bottom w:val="nil"/>
              <w:right w:val="nil"/>
            </w:tcBorders>
            <w:shd w:val="clear" w:color="auto" w:fill="auto"/>
            <w:noWrap/>
            <w:vAlign w:val="bottom"/>
          </w:tcPr>
          <w:p w14:paraId="5EBDC2D5" w14:textId="77777777" w:rsidR="00E41BC7" w:rsidRDefault="007B1977">
            <w:pPr>
              <w:spacing w:line="240" w:lineRule="auto"/>
              <w:ind w:firstLine="0"/>
              <w:jc w:val="left"/>
              <w:rPr>
                <w:sz w:val="20"/>
                <w:szCs w:val="20"/>
                <w:lang w:val="en-ZA"/>
              </w:rPr>
            </w:pPr>
            <w:r>
              <w:rPr>
                <w:sz w:val="20"/>
                <w:szCs w:val="20"/>
                <w:lang w:val="en-ZA"/>
              </w:rPr>
              <w:t>na</w:t>
            </w:r>
          </w:p>
        </w:tc>
        <w:tc>
          <w:tcPr>
            <w:tcW w:w="1437" w:type="dxa"/>
            <w:tcBorders>
              <w:top w:val="nil"/>
              <w:left w:val="nil"/>
              <w:bottom w:val="nil"/>
              <w:right w:val="nil"/>
            </w:tcBorders>
            <w:shd w:val="clear" w:color="auto" w:fill="auto"/>
            <w:noWrap/>
            <w:vAlign w:val="bottom"/>
          </w:tcPr>
          <w:p w14:paraId="30E83EB2" w14:textId="77777777" w:rsidR="00E41BC7" w:rsidRDefault="007B1977">
            <w:pPr>
              <w:spacing w:line="240" w:lineRule="auto"/>
              <w:ind w:firstLine="0"/>
              <w:jc w:val="left"/>
              <w:rPr>
                <w:sz w:val="20"/>
                <w:szCs w:val="20"/>
                <w:lang w:val="en-ZA"/>
              </w:rPr>
            </w:pPr>
            <w:r>
              <w:rPr>
                <w:sz w:val="20"/>
                <w:szCs w:val="20"/>
                <w:lang w:val="en-ZA"/>
              </w:rPr>
              <w:t>7.5-7.6</w:t>
            </w:r>
          </w:p>
        </w:tc>
        <w:tc>
          <w:tcPr>
            <w:tcW w:w="1372" w:type="dxa"/>
            <w:tcBorders>
              <w:top w:val="nil"/>
              <w:left w:val="nil"/>
              <w:bottom w:val="nil"/>
              <w:right w:val="nil"/>
            </w:tcBorders>
            <w:shd w:val="clear" w:color="auto" w:fill="auto"/>
            <w:noWrap/>
            <w:vAlign w:val="bottom"/>
          </w:tcPr>
          <w:p w14:paraId="58B9F9EB" w14:textId="77777777" w:rsidR="00E41BC7" w:rsidRDefault="007B1977">
            <w:pPr>
              <w:spacing w:line="240" w:lineRule="auto"/>
              <w:ind w:firstLine="0"/>
              <w:jc w:val="left"/>
              <w:rPr>
                <w:sz w:val="20"/>
                <w:szCs w:val="20"/>
                <w:lang w:val="en-ZA"/>
              </w:rPr>
            </w:pPr>
            <w:r>
              <w:rPr>
                <w:sz w:val="20"/>
                <w:szCs w:val="20"/>
                <w:lang w:val="en-ZA"/>
              </w:rPr>
              <w:t>13.3-34.6</w:t>
            </w:r>
          </w:p>
        </w:tc>
        <w:tc>
          <w:tcPr>
            <w:tcW w:w="1275" w:type="dxa"/>
            <w:tcBorders>
              <w:top w:val="nil"/>
              <w:left w:val="nil"/>
              <w:bottom w:val="nil"/>
              <w:right w:val="nil"/>
            </w:tcBorders>
            <w:shd w:val="clear" w:color="auto" w:fill="auto"/>
            <w:noWrap/>
            <w:vAlign w:val="bottom"/>
          </w:tcPr>
          <w:p w14:paraId="71B5A29B" w14:textId="77777777" w:rsidR="00E41BC7" w:rsidRDefault="007B1977">
            <w:pPr>
              <w:spacing w:line="240" w:lineRule="auto"/>
              <w:ind w:firstLine="0"/>
              <w:jc w:val="left"/>
              <w:rPr>
                <w:sz w:val="20"/>
                <w:szCs w:val="20"/>
                <w:lang w:val="en-ZA"/>
              </w:rPr>
            </w:pPr>
            <w:r>
              <w:rPr>
                <w:sz w:val="20"/>
                <w:szCs w:val="20"/>
                <w:lang w:val="en-ZA"/>
              </w:rPr>
              <w:t>38-43</w:t>
            </w:r>
          </w:p>
        </w:tc>
      </w:tr>
      <w:tr w:rsidR="00E41BC7" w14:paraId="59D4B1EA" w14:textId="77777777">
        <w:trPr>
          <w:trHeight w:val="261"/>
        </w:trPr>
        <w:tc>
          <w:tcPr>
            <w:tcW w:w="1895" w:type="dxa"/>
            <w:tcBorders>
              <w:top w:val="nil"/>
              <w:left w:val="nil"/>
              <w:bottom w:val="single" w:sz="4" w:space="0" w:color="auto"/>
              <w:right w:val="nil"/>
            </w:tcBorders>
            <w:shd w:val="clear" w:color="auto" w:fill="auto"/>
            <w:noWrap/>
            <w:vAlign w:val="bottom"/>
          </w:tcPr>
          <w:p w14:paraId="13F98FE9" w14:textId="77777777" w:rsidR="00E41BC7" w:rsidRDefault="007B1977">
            <w:pPr>
              <w:spacing w:line="240" w:lineRule="auto"/>
              <w:ind w:firstLine="0"/>
              <w:jc w:val="center"/>
              <w:rPr>
                <w:color w:val="000000"/>
                <w:sz w:val="20"/>
                <w:szCs w:val="20"/>
                <w:lang w:val="en-ZA"/>
              </w:rPr>
            </w:pPr>
            <w:r>
              <w:rPr>
                <w:color w:val="000000"/>
                <w:sz w:val="20"/>
                <w:szCs w:val="20"/>
                <w:lang w:val="en-ZA"/>
              </w:rPr>
              <w:t>Transmittance (%T)</w:t>
            </w:r>
          </w:p>
        </w:tc>
        <w:tc>
          <w:tcPr>
            <w:tcW w:w="1639" w:type="dxa"/>
            <w:tcBorders>
              <w:top w:val="nil"/>
              <w:left w:val="nil"/>
              <w:bottom w:val="single" w:sz="4" w:space="0" w:color="auto"/>
              <w:right w:val="nil"/>
            </w:tcBorders>
            <w:shd w:val="clear" w:color="auto" w:fill="auto"/>
            <w:noWrap/>
            <w:vAlign w:val="bottom"/>
          </w:tcPr>
          <w:p w14:paraId="6812A75F" w14:textId="77777777" w:rsidR="00E41BC7" w:rsidRDefault="007B1977">
            <w:pPr>
              <w:spacing w:line="240" w:lineRule="auto"/>
              <w:ind w:firstLine="0"/>
              <w:jc w:val="left"/>
              <w:rPr>
                <w:color w:val="000000"/>
                <w:sz w:val="20"/>
                <w:szCs w:val="20"/>
                <w:lang w:val="en-ZA"/>
              </w:rPr>
            </w:pPr>
            <w:r>
              <w:rPr>
                <w:color w:val="000000"/>
                <w:sz w:val="20"/>
                <w:szCs w:val="20"/>
                <w:lang w:val="en-ZA"/>
              </w:rPr>
              <w:t>57.1-69.6</w:t>
            </w:r>
          </w:p>
        </w:tc>
        <w:tc>
          <w:tcPr>
            <w:tcW w:w="1454" w:type="dxa"/>
            <w:tcBorders>
              <w:top w:val="nil"/>
              <w:left w:val="nil"/>
              <w:bottom w:val="single" w:sz="4" w:space="0" w:color="auto"/>
              <w:right w:val="nil"/>
            </w:tcBorders>
            <w:shd w:val="clear" w:color="auto" w:fill="auto"/>
            <w:noWrap/>
            <w:vAlign w:val="bottom"/>
          </w:tcPr>
          <w:p w14:paraId="2EABDD86" w14:textId="77777777" w:rsidR="00E41BC7" w:rsidRDefault="007B1977">
            <w:pPr>
              <w:spacing w:line="240" w:lineRule="auto"/>
              <w:ind w:firstLine="0"/>
              <w:jc w:val="left"/>
              <w:rPr>
                <w:sz w:val="20"/>
                <w:szCs w:val="20"/>
                <w:lang w:val="en-ZA"/>
              </w:rPr>
            </w:pPr>
            <w:r>
              <w:rPr>
                <w:sz w:val="20"/>
                <w:szCs w:val="20"/>
                <w:lang w:val="en-ZA"/>
              </w:rPr>
              <w:t>28</w:t>
            </w:r>
          </w:p>
        </w:tc>
        <w:tc>
          <w:tcPr>
            <w:tcW w:w="1437" w:type="dxa"/>
            <w:tcBorders>
              <w:top w:val="nil"/>
              <w:left w:val="nil"/>
              <w:bottom w:val="single" w:sz="4" w:space="0" w:color="auto"/>
              <w:right w:val="nil"/>
            </w:tcBorders>
            <w:shd w:val="clear" w:color="auto" w:fill="auto"/>
            <w:noWrap/>
            <w:vAlign w:val="bottom"/>
          </w:tcPr>
          <w:p w14:paraId="125E3ABE" w14:textId="77777777" w:rsidR="00E41BC7" w:rsidRDefault="007B1977">
            <w:pPr>
              <w:spacing w:line="240" w:lineRule="auto"/>
              <w:ind w:firstLine="0"/>
              <w:jc w:val="left"/>
              <w:rPr>
                <w:sz w:val="20"/>
                <w:szCs w:val="20"/>
                <w:lang w:val="en-ZA"/>
              </w:rPr>
            </w:pPr>
            <w:r>
              <w:rPr>
                <w:sz w:val="20"/>
                <w:szCs w:val="20"/>
                <w:lang w:val="en-ZA"/>
              </w:rPr>
              <w:t>24</w:t>
            </w:r>
          </w:p>
        </w:tc>
        <w:tc>
          <w:tcPr>
            <w:tcW w:w="1372" w:type="dxa"/>
            <w:tcBorders>
              <w:top w:val="nil"/>
              <w:left w:val="nil"/>
              <w:bottom w:val="single" w:sz="4" w:space="0" w:color="auto"/>
              <w:right w:val="nil"/>
            </w:tcBorders>
            <w:shd w:val="clear" w:color="auto" w:fill="auto"/>
            <w:noWrap/>
            <w:vAlign w:val="bottom"/>
          </w:tcPr>
          <w:p w14:paraId="4400556D" w14:textId="77777777" w:rsidR="00E41BC7" w:rsidRDefault="007B1977">
            <w:pPr>
              <w:spacing w:line="240" w:lineRule="auto"/>
              <w:ind w:firstLine="0"/>
              <w:jc w:val="left"/>
              <w:rPr>
                <w:sz w:val="20"/>
                <w:szCs w:val="20"/>
                <w:lang w:val="en-ZA"/>
              </w:rPr>
            </w:pPr>
            <w:r>
              <w:rPr>
                <w:sz w:val="20"/>
                <w:szCs w:val="20"/>
                <w:lang w:val="en-ZA"/>
              </w:rPr>
              <w:t>31-46</w:t>
            </w:r>
          </w:p>
        </w:tc>
        <w:tc>
          <w:tcPr>
            <w:tcW w:w="1275" w:type="dxa"/>
            <w:tcBorders>
              <w:top w:val="nil"/>
              <w:left w:val="nil"/>
              <w:bottom w:val="single" w:sz="4" w:space="0" w:color="auto"/>
              <w:right w:val="nil"/>
            </w:tcBorders>
            <w:shd w:val="clear" w:color="auto" w:fill="auto"/>
            <w:noWrap/>
            <w:vAlign w:val="bottom"/>
          </w:tcPr>
          <w:p w14:paraId="5BDA1E99" w14:textId="77777777" w:rsidR="00E41BC7" w:rsidRDefault="007B1977">
            <w:pPr>
              <w:spacing w:line="240" w:lineRule="auto"/>
              <w:ind w:firstLine="0"/>
              <w:jc w:val="left"/>
              <w:rPr>
                <w:sz w:val="20"/>
                <w:szCs w:val="20"/>
                <w:lang w:val="en-ZA"/>
              </w:rPr>
            </w:pPr>
            <w:r>
              <w:rPr>
                <w:sz w:val="20"/>
                <w:szCs w:val="20"/>
                <w:lang w:val="en-ZA"/>
              </w:rPr>
              <w:t>96</w:t>
            </w:r>
          </w:p>
        </w:tc>
      </w:tr>
    </w:tbl>
    <w:p w14:paraId="4FBA5225" w14:textId="77777777" w:rsidR="00E41BC7" w:rsidRDefault="007B1977">
      <w:pPr>
        <w:spacing w:after="160" w:line="259" w:lineRule="auto"/>
        <w:ind w:firstLine="0"/>
        <w:jc w:val="left"/>
        <w:rPr>
          <w:rFonts w:eastAsia="Calibri"/>
          <w:sz w:val="20"/>
          <w:szCs w:val="20"/>
          <w:lang w:val="en-ZA" w:eastAsia="en-US"/>
        </w:rPr>
      </w:pPr>
      <w:r>
        <w:rPr>
          <w:rFonts w:eastAsia="Calibri"/>
          <w:sz w:val="20"/>
          <w:szCs w:val="20"/>
          <w:lang w:val="en-ZA" w:eastAsia="en-US"/>
        </w:rPr>
        <w:t>DP</w:t>
      </w:r>
      <w:r>
        <w:rPr>
          <w:rFonts w:eastAsia="Calibri"/>
          <w:sz w:val="20"/>
          <w:szCs w:val="20"/>
          <w:vertAlign w:val="subscript"/>
          <w:lang w:val="en-ZA" w:eastAsia="en-US"/>
        </w:rPr>
        <w:t>n</w:t>
      </w:r>
      <w:r>
        <w:rPr>
          <w:rFonts w:eastAsia="Calibri"/>
          <w:sz w:val="20"/>
          <w:szCs w:val="20"/>
          <w:lang w:val="en-ZA" w:eastAsia="en-US"/>
        </w:rPr>
        <w:t>=degree of polymerization number, GSD (%vol)=granule size distribution (percentage volume), CL</w:t>
      </w:r>
      <w:r>
        <w:rPr>
          <w:rFonts w:eastAsia="Calibri"/>
          <w:sz w:val="20"/>
          <w:szCs w:val="20"/>
          <w:vertAlign w:val="subscript"/>
          <w:lang w:val="en-ZA" w:eastAsia="en-US"/>
        </w:rPr>
        <w:t>n</w:t>
      </w:r>
      <w:r>
        <w:rPr>
          <w:rFonts w:eastAsia="Calibri"/>
          <w:sz w:val="20"/>
          <w:szCs w:val="20"/>
          <w:lang w:val="en-ZA" w:eastAsia="en-US"/>
        </w:rPr>
        <w:t>=amylopectin chain length, ECL=external chain length, ICL=internal chain length, CLD=chain length distribution</w:t>
      </w:r>
    </w:p>
    <w:p w14:paraId="39EE441C" w14:textId="77777777" w:rsidR="00E41BC7" w:rsidRDefault="007B1977">
      <w:pPr>
        <w:spacing w:after="160" w:line="259" w:lineRule="auto"/>
        <w:ind w:firstLine="0"/>
        <w:jc w:val="left"/>
        <w:rPr>
          <w:rFonts w:eastAsia="Calibri"/>
          <w:sz w:val="20"/>
          <w:szCs w:val="20"/>
          <w:lang w:val="en-ZA" w:eastAsia="en-US"/>
        </w:rPr>
      </w:pPr>
      <w:r>
        <w:rPr>
          <w:rFonts w:eastAsia="Calibri"/>
          <w:sz w:val="20"/>
          <w:szCs w:val="20"/>
          <w:vertAlign w:val="superscript"/>
          <w:lang w:val="en-ZA" w:eastAsia="en-US"/>
        </w:rPr>
        <w:t>a</w:t>
      </w:r>
      <w:hyperlink w:anchor="_ENREF_7" w:tooltip="Boonna, 2019 #1036"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AuthorYear="1"&gt;&lt;Author&gt;Boonna&lt;/Author&gt;&lt;Year&gt;2019&lt;/Year&gt;&lt;RecNum&gt;1036&lt;/RecNum&gt;&lt;DisplayText&gt;Boonna et al. (2019)&lt;/DisplayText&gt;&lt;record&gt;&lt;rec-number&gt;1036&lt;/rec-number&gt;&lt;foreign-keys&gt;&lt;key app="EN" db-id="f0fvradz72xswpesspypwpr0d0esa5trwxtt" timestamp="1554031297"&gt;1036&lt;/key&gt;&lt;/foreign-keys&gt;&lt;ref-type name="Journal Article"&gt;17&lt;/ref-type&gt;&lt;contributors&gt;&lt;authors&gt;&lt;author&gt;Boonna, Sureeporn&lt;/author&gt;&lt;author&gt;Rolland-Sabaté, Agnès&lt;/author&gt;&lt;author&gt;Lourdin, Denis&lt;/author&gt;&lt;author&gt;Tongta, Sunanta&lt;/author&gt;&lt;/authors&gt;&lt;/contributors&gt;&lt;titles&gt;&lt;title&gt;Macromolecular characteristics and fine structure of amylomaltase-treated cassava starch&lt;/title&gt;&lt;secondary-title&gt;Carbohydrate polymers&lt;/secondary-title&gt;&lt;/titles&gt;&lt;periodical&gt;&lt;full-title&gt;Carbohydrate Polymers&lt;/full-title&gt;&lt;abbr-1&gt;Carbohydr Polym&lt;/abbr-1&gt;&lt;abbr-2&gt;Carbohydr Polym&lt;/abbr-2&gt;&lt;abbr-3&gt;Carbohydr Polym&lt;/abbr-3&gt;&lt;/periodical&gt;&lt;pages&gt;143-150&lt;/pages&gt;&lt;volume&gt;205&lt;/volume&gt;&lt;number&gt;1&lt;/number&gt;&lt;dates&gt;&lt;year&gt;2019&lt;/year&gt;&lt;/dates&gt;&lt;isbn&gt;0144-8617&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Boonna et al. (2019)</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b</w:t>
      </w:r>
      <w:hyperlink w:anchor="_ENREF_94" w:tooltip="Zhu, 2015 #12"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rPr>
            <w:rFonts w:eastAsia="Calibri"/>
            <w:sz w:val="20"/>
            <w:szCs w:val="20"/>
            <w:lang w:val="en-ZA" w:eastAsia="en-US"/>
          </w:rPr>
          <w:fldChar w:fldCharType="separate"/>
        </w:r>
        <w:r>
          <w:rPr>
            <w:rFonts w:eastAsia="Calibri"/>
            <w:noProof/>
            <w:sz w:val="20"/>
            <w:szCs w:val="20"/>
            <w:lang w:val="en-ZA" w:eastAsia="en-US"/>
          </w:rPr>
          <w:t>Zhu (2015)</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c</w:t>
      </w:r>
      <w:hyperlink w:anchor="_ENREF_6" w:tooltip="Bertoft, 2017 #1037"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AuthorYear="1"&gt;&lt;Author&gt;Bertoft&lt;/Author&gt;&lt;Year&gt;2017&lt;/Year&gt;&lt;RecNum&gt;1037&lt;/RecNum&gt;&lt;DisplayText&gt;Bertoft (2017)&lt;/DisplayText&gt;&lt;record&gt;&lt;rec-number&gt;1037&lt;/rec-number&gt;&lt;foreign-keys&gt;&lt;key app="EN" db-id="f0fvradz72xswpesspypwpr0d0esa5trwxtt" timestamp="1554031576"&gt;1037&lt;/key&gt;&lt;/foreign-keys&gt;&lt;ref-type name="Journal Article"&gt;17&lt;/ref-type&gt;&lt;contributors&gt;&lt;authors&gt;&lt;author&gt;Bertoft, Eric&lt;/author&gt;&lt;/authors&gt;&lt;/contributors&gt;&lt;titles&gt;&lt;title&gt;Understanding starch structure: Recent progress&lt;/title&gt;&lt;secondary-title&gt;Agronomy&lt;/secondary-title&gt;&lt;/titles&gt;&lt;periodical&gt;&lt;full-title&gt;Agronomy&lt;/full-title&gt;&lt;/periodical&gt;&lt;pages&gt;56&lt;/pages&gt;&lt;volume&gt;7&lt;/volume&gt;&lt;number&gt;3&lt;/number&gt;&lt;dates&gt;&lt;year&gt;2017&lt;/year&gt;&lt;/dates&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Bertoft (2017)</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d</w:t>
      </w:r>
      <w:hyperlink w:anchor="_ENREF_77" w:tooltip="Singh, 2010 #1044"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Singh et al. (2010)</w:t>
        </w:r>
        <w:r>
          <w:rPr>
            <w:rFonts w:eastAsia="Calibri"/>
            <w:sz w:val="20"/>
            <w:szCs w:val="20"/>
            <w:lang w:val="en-ZA" w:eastAsia="en-US"/>
          </w:rPr>
          <w:fldChar w:fldCharType="end"/>
        </w:r>
      </w:hyperlink>
      <w:r>
        <w:rPr>
          <w:rFonts w:eastAsia="Calibri"/>
          <w:sz w:val="20"/>
          <w:szCs w:val="20"/>
          <w:lang w:val="en-ZA" w:eastAsia="en-US"/>
        </w:rPr>
        <w:t xml:space="preserve">, </w:t>
      </w:r>
      <w:hyperlink w:anchor="_ENREF_62" w:tooltip="Polesi, 2016 #1039"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AuthorYear="1"&gt;&lt;Author&gt;Polesi&lt;/Author&gt;&lt;Year&gt;2016&lt;/Year&gt;&lt;RecNum&gt;1039&lt;/RecNum&gt;&lt;DisplayText&gt;Polesi et al. (2016)&lt;/DisplayText&gt;&lt;record&gt;&lt;rec-number&gt;1039&lt;/rec-number&gt;&lt;foreign-keys&gt;&lt;key app="EN" db-id="f0fvradz72xswpesspypwpr0d0esa5trwxtt" timestamp="1554197901"&gt;1039&lt;/key&gt;&lt;/foreign-keys&gt;&lt;ref-type name="Journal Article"&gt;17&lt;/ref-type&gt;&lt;contributors&gt;&lt;authors&gt;&lt;author&gt;Polesi, Luís Fernando&lt;/author&gt;&lt;author&gt;Sarmento, Silene Bruder Silveira&lt;/author&gt;&lt;author&gt;de Moraes, Jaqueline&lt;/author&gt;&lt;author&gt;Franco, Célia Maria Landi&lt;/author&gt;&lt;author&gt;Canniatti-Brazaca, Solange Guidolin&lt;/author&gt;&lt;/authors&gt;&lt;/contributors&gt;&lt;titles&gt;&lt;title&gt;Physicochemical and structural characteristics of rice starch modified by irradiation&lt;/title&gt;&lt;secondary-title&gt;Food chemistry&lt;/secondary-title&gt;&lt;/titles&gt;&lt;periodical&gt;&lt;full-title&gt;Food Chemistry&lt;/full-title&gt;&lt;abbr-1&gt;Food Chem&lt;/abbr-1&gt;&lt;abbr-2&gt;Food Chem&lt;/abbr-2&gt;&lt;abbr-3&gt;Food Chem&lt;/abbr-3&gt;&lt;/periodical&gt;&lt;pages&gt;59-66&lt;/pages&gt;&lt;volume&gt;191&lt;/volume&gt;&lt;number&gt;1&lt;/number&gt;&lt;dates&gt;&lt;year&gt;2016&lt;/year&gt;&lt;/dates&gt;&lt;isbn&gt;0308-8146&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Polesi et al. (2016)</w:t>
        </w:r>
        <w:r>
          <w:rPr>
            <w:rFonts w:eastAsia="Calibri"/>
            <w:sz w:val="20"/>
            <w:szCs w:val="20"/>
            <w:lang w:val="en-ZA" w:eastAsia="en-US"/>
          </w:rPr>
          <w:fldChar w:fldCharType="end"/>
        </w:r>
      </w:hyperlink>
      <w:r>
        <w:rPr>
          <w:rFonts w:eastAsia="Calibri"/>
          <w:sz w:val="20"/>
          <w:szCs w:val="20"/>
          <w:lang w:val="en-ZA" w:eastAsia="en-US"/>
        </w:rPr>
        <w:t xml:space="preserve">, </w:t>
      </w:r>
      <w:hyperlink w:anchor="_ENREF_63" w:tooltip="Ramadoss, 2019 #1038"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AuthorYear="1"&gt;&lt;Author&gt;Ramadoss&lt;/Author&gt;&lt;Year&gt;2019&lt;/Year&gt;&lt;RecNum&gt;1038&lt;/RecNum&gt;&lt;DisplayText&gt;Ramadoss et al. (2019)&lt;/DisplayText&gt;&lt;record&gt;&lt;rec-number&gt;1038&lt;/rec-number&gt;&lt;foreign-keys&gt;&lt;key app="EN" db-id="f0fvradz72xswpesspypwpr0d0esa5trwxtt" timestamp="1554197696"&gt;1038&lt;/key&gt;&lt;/foreign-keys&gt;&lt;ref-type name="Journal Article"&gt;17&lt;/ref-type&gt;&lt;contributors&gt;&lt;authors&gt;&lt;author&gt;Ramadoss, Bharathi Raja&lt;/author&gt;&lt;author&gt;Gangola, Manu Pratap&lt;/author&gt;&lt;author&gt;Agasimani, Somanath&lt;/author&gt;&lt;author&gt;Jaiswal, Sarita&lt;/author&gt;&lt;author&gt;Venkatesan, Thiruvengadam&lt;/author&gt;&lt;author&gt;Sundaram, Ganesh Ram&lt;/author&gt;&lt;author&gt;Chibbar, Ravindra N&lt;/author&gt;&lt;/authors&gt;&lt;/contributors&gt;&lt;titles&gt;&lt;title&gt;Starch granule size and amylopectin chain length influence starch in vitro enzymatic digestibility in selected rice mutants with similar amylose concentration&lt;/title&gt;&lt;secondary-title&gt;Journal of food science and technology&lt;/secondary-title&gt;&lt;/titles&gt;&lt;periodical&gt;&lt;full-title&gt;Journal of Food Science and Technology&lt;/full-title&gt;&lt;abbr-1&gt;J. Food Sci. Technol&lt;/abbr-1&gt;&lt;/periodical&gt;&lt;pages&gt;391-400&lt;/pages&gt;&lt;volume&gt;56&lt;/volume&gt;&lt;number&gt;1&lt;/number&gt;&lt;dates&gt;&lt;year&gt;2019&lt;/year&gt;&lt;/dates&gt;&lt;isbn&gt;0022-1155&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Ramadoss et al. (2019)</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g</w:t>
      </w:r>
      <w:hyperlink w:anchor="_ENREF_71" w:tooltip="Singh, 2006 #1042"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AuthorYear="1"&gt;&lt;Author&gt;Singh&lt;/Author&gt;&lt;Year&gt;2006&lt;/Year&gt;&lt;RecNum&gt;1042&lt;/RecNum&gt;&lt;DisplayText&gt;Singh et al. (2006)&lt;/DisplayText&gt;&lt;record&gt;&lt;rec-number&gt;1042&lt;/rec-number&gt;&lt;foreign-keys&gt;&lt;key app="EN" db-id="f0fvradz72xswpesspypwpr0d0esa5trwxtt" timestamp="1554377433"&gt;1042&lt;/key&gt;&lt;/foreign-keys&gt;&lt;ref-type name="Journal Article"&gt;17&lt;/ref-type&gt;&lt;contributors&gt;&lt;authors&gt;&lt;author&gt;Singh, Narpinder&lt;/author&gt;&lt;author&gt;Inouchi, Naoyoshi&lt;/author&gt;&lt;author&gt;Nishinari, Katsuyoshi&lt;/author&gt;&lt;/authors&gt;&lt;/contributors&gt;&lt;titles&gt;&lt;title&gt;Structural, thermal and viscoelastic characteristics of starches separated from normal, sugary and waxy maize&lt;/title&gt;&lt;secondary-title&gt;Food Hydrocolloids&lt;/secondary-title&gt;&lt;/titles&gt;&lt;periodical&gt;&lt;full-title&gt;Food Hydrocolloids&lt;/full-title&gt;&lt;abbr-1&gt;Food Hydrocoll&lt;/abbr-1&gt;&lt;/periodical&gt;&lt;pages&gt;923-935&lt;/pages&gt;&lt;volume&gt;20&lt;/volume&gt;&lt;number&gt;6&lt;/number&gt;&lt;dates&gt;&lt;year&gt;2006&lt;/year&gt;&lt;/dates&gt;&lt;isbn&gt;0268-005X&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Singh et al. (2006)</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h</w:t>
      </w:r>
      <w:hyperlink w:anchor="_ENREF_40" w:tooltip="Lin, 2016 #1057"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AuthorYear="1"&gt;&lt;Author&gt;Lin&lt;/Author&gt;&lt;Year&gt;2016&lt;/Year&gt;&lt;RecNum&gt;1057&lt;/RecNum&gt;&lt;DisplayText&gt;Lin et al. (2016)&lt;/DisplayText&gt;&lt;record&gt;&lt;rec-number&gt;1057&lt;/rec-number&gt;&lt;foreign-keys&gt;&lt;key app="EN" db-id="f0fvradz72xswpesspypwpr0d0esa5trwxtt" timestamp="1555148741"&gt;1057&lt;/key&gt;&lt;/foreign-keys&gt;&lt;ref-type name="Journal Article"&gt;17&lt;/ref-type&gt;&lt;contributors&gt;&lt;authors&gt;&lt;author&gt;Lin, Lingshang&lt;/author&gt;&lt;author&gt;Cai, Canhui&lt;/author&gt;&lt;author&gt;Gilbert, Robert G&lt;/author&gt;&lt;author&gt;Li, Enpeng&lt;/author&gt;&lt;author&gt;Wang, Juan&lt;/author&gt;&lt;author&gt;Wei, Cunxu&lt;/author&gt;&lt;/authors&gt;&lt;/contributors&gt;&lt;titles&gt;&lt;title&gt;Relationships between amylopectin molecular structures and functional properties of different-sized fractions of normal and high-amylose maize starches&lt;/title&gt;&lt;secondary-title&gt;Food Hydrocolloids&lt;/secondary-title&gt;&lt;/titles&gt;&lt;periodical&gt;&lt;full-title&gt;Food Hydrocolloids&lt;/full-title&gt;&lt;abbr-1&gt;Food Hydrocoll&lt;/abbr-1&gt;&lt;/periodical&gt;&lt;pages&gt;359-368&lt;/pages&gt;&lt;volume&gt;52&lt;/volume&gt;&lt;number&gt;1&lt;/number&gt;&lt;dates&gt;&lt;year&gt;2016&lt;/year&gt;&lt;/dates&gt;&lt;isbn&gt;0268-005X&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Lin et al. (2016)</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i</w:t>
      </w:r>
      <w:hyperlink w:anchor="_ENREF_72" w:tooltip="Singh, 2008 #1050"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AuthorYear="1"&gt;&lt;Author&gt;Singh&lt;/Author&gt;&lt;Year&gt;2008&lt;/Year&gt;&lt;RecNum&gt;1050&lt;/RecNum&gt;&lt;DisplayText&gt;Singh et al. (2008a)&lt;/DisplayText&gt;&lt;record&gt;&lt;rec-number&gt;1050&lt;/rec-number&gt;&lt;foreign-keys&gt;&lt;key app="EN" db-id="f0fvradz72xswpesspypwpr0d0esa5trwxtt" timestamp="1554990271"&gt;1050&lt;/key&gt;&lt;/foreign-keys&gt;&lt;ref-type name="Journal Article"&gt;17&lt;/ref-type&gt;&lt;contributors&gt;&lt;authors&gt;&lt;author&gt;Singh, Narpinder&lt;/author&gt;&lt;author&gt;Isono, Naoto&lt;/author&gt;&lt;author&gt;Srichuwong, Sathaporn&lt;/author&gt;&lt;author&gt;Noda, Takahiro&lt;/author&gt;&lt;author&gt;Nishinari, Katsuyoshi&lt;/author&gt;&lt;/authors&gt;&lt;/contributors&gt;&lt;titles&gt;&lt;title&gt;Structural, thermal and viscoelastic properties of potato starches&lt;/title&gt;&lt;secondary-title&gt;Food Hydrocolloids&lt;/secondary-title&gt;&lt;/titles&gt;&lt;periodical&gt;&lt;full-title&gt;Food Hydrocolloids&lt;/full-title&gt;&lt;abbr-1&gt;Food Hydrocoll&lt;/abbr-1&gt;&lt;/periodical&gt;&lt;pages&gt;979-988&lt;/pages&gt;&lt;volume&gt;22&lt;/volume&gt;&lt;number&gt;6&lt;/number&gt;&lt;dates&gt;&lt;year&gt;2008&lt;/year&gt;&lt;/dates&gt;&lt;isbn&gt;0268-005X&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Singh et al. (2008a)</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k</w:t>
      </w:r>
      <w:hyperlink w:anchor="_ENREF_45" w:tooltip="Morante, 2016 #262"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AuthorYear="1"&gt;&lt;Author&gt;Morante&lt;/Author&gt;&lt;Year&gt;2016&lt;/Year&gt;&lt;RecNum&gt;262&lt;/RecNum&gt;&lt;DisplayText&gt;Morante et al. (2016b)&lt;/DisplayText&gt;&lt;record&gt;&lt;rec-number&gt;262&lt;/rec-number&gt;&lt;foreign-keys&gt;&lt;key app="EN" db-id="f0fvradz72xswpesspypwpr0d0esa5trwxtt" timestamp="0"&gt;262&lt;/key&gt;&lt;/foreign-keys&gt;&lt;ref-type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Hydrocoll&lt;/abbr-1&gt;&lt;/periodical&gt;&lt;pages&gt;383-395&lt;/pages&gt;&lt;volume&gt;56&lt;/volume&gt;&lt;number&gt;May&lt;/number&gt;&lt;keywords&gt;&lt;keyword&gt;Pasting properties&lt;/keyword&gt;&lt;keyword&gt;Genetic resources&lt;/keyword&gt;&lt;keyword&gt;Structural properties&lt;/keyword&gt;&lt;keyword&gt;Freeze/thaw cycle&lt;/keyword&gt;&lt;keyword&gt;Refrigerated storage stability&lt;/keyword&gt;&lt;/keywords&gt;&lt;dates&gt;&lt;year&gt;2016&lt;/year&gt;&lt;pub-dates&gt;&lt;date&gt;5//&lt;/date&gt;&lt;/pub-dates&gt;&lt;/dates&gt;&lt;isbn&gt;0268-005X&lt;/isbn&gt;&lt;urls&gt;&lt;related-urls&gt;&lt;url&gt;http://www.sciencedirect.com/science/article/pii/S0268005X15301922&lt;/url&gt;&lt;/related-urls&gt;&lt;/urls&gt;&lt;electronic-resource-num&gt;http://dx.doi.org/10.1016/j.foodhyd.2015.12.025&lt;/electronic-resource-num&gt;&lt;/record&gt;&lt;/Cite&gt;&lt;/EndNote&gt;</w:instrText>
        </w:r>
        <w:r>
          <w:rPr>
            <w:rFonts w:eastAsia="Calibri"/>
            <w:sz w:val="20"/>
            <w:szCs w:val="20"/>
            <w:lang w:val="en-ZA" w:eastAsia="en-US"/>
          </w:rPr>
          <w:fldChar w:fldCharType="separate"/>
        </w:r>
        <w:r>
          <w:rPr>
            <w:rFonts w:eastAsia="Calibri"/>
            <w:noProof/>
            <w:sz w:val="20"/>
            <w:szCs w:val="20"/>
            <w:lang w:val="en-ZA" w:eastAsia="en-US"/>
          </w:rPr>
          <w:t>Morante et al. (2016b)</w:t>
        </w:r>
        <w:r>
          <w:rPr>
            <w:rFonts w:eastAsia="Calibri"/>
            <w:sz w:val="20"/>
            <w:szCs w:val="20"/>
            <w:lang w:val="en-ZA" w:eastAsia="en-US"/>
          </w:rPr>
          <w:fldChar w:fldCharType="end"/>
        </w:r>
      </w:hyperlink>
      <w:r>
        <w:rPr>
          <w:rFonts w:eastAsia="Calibri"/>
          <w:sz w:val="20"/>
          <w:szCs w:val="20"/>
          <w:lang w:val="en-ZA" w:eastAsia="en-US"/>
        </w:rPr>
        <w:t xml:space="preserve">, </w:t>
      </w:r>
      <w:r>
        <w:rPr>
          <w:rFonts w:eastAsia="Calibri"/>
          <w:sz w:val="20"/>
          <w:szCs w:val="20"/>
          <w:vertAlign w:val="superscript"/>
          <w:lang w:val="en-ZA" w:eastAsia="en-US"/>
        </w:rPr>
        <w:t>l</w:t>
      </w:r>
      <w:hyperlink w:anchor="_ENREF_76" w:tooltip="Singh, 2003 #1051" w:history="1">
        <w:r>
          <w:rPr>
            <w:rFonts w:eastAsia="Calibri"/>
            <w:sz w:val="20"/>
            <w:szCs w:val="20"/>
            <w:lang w:val="en-ZA" w:eastAsia="en-US"/>
          </w:rPr>
          <w:fldChar w:fldCharType="begin"/>
        </w:r>
        <w:r>
          <w:rPr>
            <w:rFonts w:eastAsia="Calibri"/>
            <w:sz w:val="20"/>
            <w:szCs w:val="20"/>
            <w:lang w:val="en-ZA" w:eastAsia="en-US"/>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rFonts w:eastAsia="Calibri"/>
            <w:sz w:val="20"/>
            <w:szCs w:val="20"/>
            <w:lang w:val="en-ZA" w:eastAsia="en-US"/>
          </w:rPr>
          <w:fldChar w:fldCharType="separate"/>
        </w:r>
        <w:r>
          <w:rPr>
            <w:rFonts w:eastAsia="Calibri"/>
            <w:noProof/>
            <w:sz w:val="20"/>
            <w:szCs w:val="20"/>
            <w:lang w:val="en-ZA" w:eastAsia="en-US"/>
          </w:rPr>
          <w:t>Singh et al. (2003)</w:t>
        </w:r>
        <w:r>
          <w:rPr>
            <w:rFonts w:eastAsia="Calibri"/>
            <w:sz w:val="20"/>
            <w:szCs w:val="20"/>
            <w:lang w:val="en-ZA" w:eastAsia="en-US"/>
          </w:rPr>
          <w:fldChar w:fldCharType="end"/>
        </w:r>
      </w:hyperlink>
    </w:p>
    <w:p w14:paraId="04B7CAE1" w14:textId="77777777" w:rsidR="00E41BC7" w:rsidRDefault="00E41BC7">
      <w:pPr>
        <w:ind w:firstLine="0"/>
        <w:rPr>
          <w:b/>
        </w:rPr>
      </w:pPr>
    </w:p>
    <w:p w14:paraId="19EED203" w14:textId="77777777" w:rsidR="00E41BC7" w:rsidRDefault="007B1977">
      <w:pPr>
        <w:ind w:firstLine="0"/>
        <w:rPr>
          <w:b/>
        </w:rPr>
      </w:pPr>
      <w:r>
        <w:rPr>
          <w:b/>
        </w:rPr>
        <w:t>Physical properties</w:t>
      </w:r>
      <w:bookmarkEnd w:id="171"/>
      <w:bookmarkEnd w:id="172"/>
      <w:r>
        <w:rPr>
          <w:b/>
        </w:rPr>
        <w:t xml:space="preserve"> of cassava starches </w:t>
      </w:r>
    </w:p>
    <w:p w14:paraId="79FB805F" w14:textId="77777777" w:rsidR="00E41BC7" w:rsidRDefault="007B1977">
      <w:pPr>
        <w:ind w:firstLine="0"/>
      </w:pPr>
      <w:r>
        <w:t xml:space="preserve">The </w:t>
      </w:r>
      <w:del w:id="173" w:author="DR. ALIMI" w:date="2019-04-05T19:32:00Z">
        <w:r w:rsidDel="2BF22C12">
          <w:delText>behavior</w:delText>
        </w:r>
      </w:del>
      <w:ins w:id="174" w:author="DR. ALIMI" w:date="2019-04-05T19:32:00Z">
        <w:r>
          <w:t>behavioural properties</w:t>
        </w:r>
      </w:ins>
      <w:r>
        <w:t xml:space="preserve"> of starch in water include solubilization, swelling, gelatinization, and pasting. The paste clarity is characterized by light transmittance, while the cold storage behavior is characterized by freeze-thaw properties.  </w:t>
      </w:r>
    </w:p>
    <w:p w14:paraId="4078C10F" w14:textId="77777777" w:rsidR="00E41BC7" w:rsidRDefault="007B1977">
      <w:pPr>
        <w:ind w:firstLine="0"/>
        <w:rPr>
          <w:ins w:id="175" w:author="DR. ALIMI" w:date="2019-04-05T19:53:00Z"/>
        </w:rPr>
      </w:pPr>
      <w:bookmarkStart w:id="176" w:name="_Toc474739825"/>
      <w:bookmarkStart w:id="177" w:name="_Toc482262159"/>
      <w:r>
        <w:rPr>
          <w:i/>
        </w:rPr>
        <w:t xml:space="preserve">Swelling and </w:t>
      </w:r>
      <w:bookmarkEnd w:id="176"/>
      <w:bookmarkEnd w:id="177"/>
      <w:r>
        <w:rPr>
          <w:i/>
        </w:rPr>
        <w:t>solubility</w:t>
      </w:r>
      <w:r>
        <w:t xml:space="preserve">. Heating starch molecules </w:t>
      </w:r>
      <w:del w:id="178" w:author="DR. ALIMI" w:date="2019-04-05T19:32:00Z">
        <w:r w:rsidDel="3B9DE2CD">
          <w:delText xml:space="preserve">are </w:delText>
        </w:r>
      </w:del>
      <w:ins w:id="179" w:author="DR. ALIMI" w:date="2019-04-05T19:32:00Z">
        <w:r>
          <w:t xml:space="preserve">in </w:t>
        </w:r>
      </w:ins>
      <w:r>
        <w:t>excess water results in disruption of crystalline structure and exposure of hydroxyl group</w:t>
      </w:r>
      <w:del w:id="180" w:author="DR. ALIMI" w:date="2019-04-05T19:54:00Z">
        <w:r w:rsidDel="3C29F432">
          <w:delText>s</w:delText>
        </w:r>
      </w:del>
      <w:ins w:id="181" w:author="DR. ALIMI" w:date="2019-04-05T19:51:00Z">
        <w:r>
          <w:t xml:space="preserve">. </w:t>
        </w:r>
      </w:ins>
      <w:ins w:id="182" w:author="DR. ALIMI" w:date="2019-04-05T19:53:00Z">
        <w:r>
          <w:t xml:space="preserve">The </w:t>
        </w:r>
      </w:ins>
      <w:ins w:id="183" w:author="DR. ALIMI" w:date="2019-04-05T19:54:00Z">
        <w:r>
          <w:t xml:space="preserve">formation of hydrogen bond </w:t>
        </w:r>
      </w:ins>
      <w:ins w:id="184" w:author="DR. ALIMI" w:date="2019-04-05T19:55:00Z">
        <w:r>
          <w:t xml:space="preserve">by </w:t>
        </w:r>
      </w:ins>
      <w:ins w:id="185" w:author="DR. ALIMI" w:date="2019-04-05T19:53:00Z">
        <w:r>
          <w:t>hydroxyl group</w:t>
        </w:r>
      </w:ins>
      <w:r>
        <w:t xml:space="preserve"> </w:t>
      </w:r>
      <w:del w:id="186" w:author="DR. ALIMI" w:date="2019-04-05T19:54:00Z">
        <w:r w:rsidDel="5E715455">
          <w:delText xml:space="preserve">which </w:delText>
        </w:r>
      </w:del>
      <w:del w:id="187" w:author="DR. ALIMI" w:date="2019-04-05T19:55:00Z">
        <w:r w:rsidDel="5484E26B">
          <w:delText>form hydrogen bond with</w:delText>
        </w:r>
      </w:del>
      <w:ins w:id="188" w:author="DR. ALIMI" w:date="2019-04-05T19:55:00Z">
        <w:r>
          <w:t>and</w:t>
        </w:r>
      </w:ins>
      <w:r>
        <w:t xml:space="preserve"> water molecules </w:t>
      </w:r>
      <w:del w:id="189" w:author="DR. ALIMI" w:date="2019-04-05T19:56:00Z">
        <w:r w:rsidDel="CDA5AF89">
          <w:delText xml:space="preserve">causing </w:delText>
        </w:r>
      </w:del>
      <w:ins w:id="190" w:author="DR. ALIMI" w:date="2019-04-05T19:56:00Z">
        <w:r>
          <w:t xml:space="preserve">results in the swelling and solubility of </w:t>
        </w:r>
      </w:ins>
      <w:ins w:id="191" w:author="DR. ALIMI" w:date="2019-04-05T19:57:00Z">
        <w:r>
          <w:t>starch</w:t>
        </w:r>
      </w:ins>
      <w:ins w:id="192" w:author="DR. ALIMI" w:date="2019-04-05T19:56:00Z">
        <w:r>
          <w:t xml:space="preserve"> </w:t>
        </w:r>
      </w:ins>
      <w:r>
        <w:t>granule</w:t>
      </w:r>
      <w:del w:id="193" w:author="DR. ALIMI" w:date="2019-04-05T19:57:00Z">
        <w:r w:rsidDel="4E0473C4">
          <w:delText xml:space="preserve"> swelling and solubility</w:delText>
        </w:r>
      </w:del>
      <w:r>
        <w:t xml:space="preserve">. </w:t>
      </w:r>
      <w:r>
        <w:rPr>
          <w:rFonts w:eastAsia="Calibri"/>
          <w:lang w:val="en-ZA"/>
        </w:rPr>
        <w:t>The past works reported swelling and solubility properties of starches</w:t>
      </w:r>
      <w:ins w:id="194" w:author="DR. ALIMI" w:date="2019-04-05T19:58:00Z">
        <w:r>
          <w:rPr>
            <w:rFonts w:eastAsia="Calibri"/>
            <w:lang w:val="en-ZA"/>
          </w:rPr>
          <w:t xml:space="preserve"> from different sources</w:t>
        </w:r>
      </w:ins>
      <w:r>
        <w:rPr>
          <w:rFonts w:eastAsia="Calibri"/>
          <w:lang w:val="en-ZA"/>
        </w:rPr>
        <w:t xml:space="preserve"> in the temperature</w:t>
      </w:r>
      <w:del w:id="195" w:author="DR. ALIMI" w:date="2019-04-05T19:58:00Z">
        <w:r w:rsidDel="5614B3D4">
          <w:rPr>
            <w:rFonts w:eastAsia="Calibri"/>
            <w:lang w:val="en-ZA"/>
          </w:rPr>
          <w:delText>s</w:delText>
        </w:r>
      </w:del>
      <w:r>
        <w:rPr>
          <w:rFonts w:eastAsia="Calibri"/>
          <w:lang w:val="en-ZA"/>
        </w:rPr>
        <w:t xml:space="preserve"> range</w:t>
      </w:r>
      <w:del w:id="196" w:author="DR. ALIMI" w:date="2019-04-05T19:58:00Z">
        <w:r w:rsidDel="652B48B1">
          <w:rPr>
            <w:rFonts w:eastAsia="Calibri"/>
            <w:lang w:val="en-ZA"/>
          </w:rPr>
          <w:delText>s</w:delText>
        </w:r>
      </w:del>
      <w:r>
        <w:rPr>
          <w:rFonts w:eastAsia="Calibri"/>
          <w:lang w:val="en-ZA"/>
        </w:rPr>
        <w:t xml:space="preserve"> of 50–95 </w:t>
      </w:r>
      <w:r>
        <w:rPr>
          <w:rFonts w:eastAsia="Calibri"/>
          <w:vertAlign w:val="superscript"/>
          <w:lang w:val="en-ZA"/>
        </w:rPr>
        <w:t>o</w:t>
      </w:r>
      <w:r>
        <w:rPr>
          <w:rFonts w:eastAsia="Calibri"/>
          <w:lang w:val="en-ZA"/>
        </w:rPr>
        <w:t xml:space="preserve">C (Table 4). </w:t>
      </w:r>
      <w:ins w:id="197" w:author="DR. ALIMI" w:date="2019-04-05T20:02:00Z">
        <w:r>
          <w:rPr>
            <w:rFonts w:eastAsia="Calibri"/>
            <w:lang w:val="en-ZA"/>
          </w:rPr>
          <w:t>Cassava and wheat sta</w:t>
        </w:r>
      </w:ins>
      <w:ins w:id="198" w:author="DR. ALIMI" w:date="2019-04-05T20:03:00Z">
        <w:r>
          <w:rPr>
            <w:rFonts w:eastAsia="Calibri"/>
            <w:lang w:val="en-ZA"/>
          </w:rPr>
          <w:t xml:space="preserve">rches reportedly had </w:t>
        </w:r>
      </w:ins>
      <w:del w:id="199" w:author="DR. ALIMI" w:date="2019-04-05T20:03:00Z">
        <w:r w:rsidDel="6D7F4967">
          <w:rPr>
            <w:rFonts w:eastAsia="Calibri"/>
            <w:lang w:val="en-ZA"/>
          </w:rPr>
          <w:delText>T</w:delText>
        </w:r>
      </w:del>
      <w:ins w:id="200" w:author="DR. ALIMI" w:date="2019-04-05T20:03:00Z">
        <w:r>
          <w:rPr>
            <w:rFonts w:eastAsia="Calibri"/>
            <w:lang w:val="en-ZA"/>
          </w:rPr>
          <w:t>t</w:t>
        </w:r>
      </w:ins>
      <w:r>
        <w:rPr>
          <w:rFonts w:eastAsia="Calibri"/>
          <w:lang w:val="en-ZA"/>
        </w:rPr>
        <w:t>he highest and lowest swelling power</w:t>
      </w:r>
      <w:del w:id="201" w:author="DR. ALIMI" w:date="2019-04-05T20:03:00Z">
        <w:r w:rsidDel="71103251">
          <w:rPr>
            <w:rFonts w:eastAsia="Calibri"/>
            <w:lang w:val="en-ZA"/>
          </w:rPr>
          <w:delText xml:space="preserve"> are exhibited in cassava and wheat</w:delText>
        </w:r>
      </w:del>
      <w:r>
        <w:rPr>
          <w:rFonts w:eastAsia="Calibri"/>
          <w:lang w:val="en-ZA"/>
        </w:rPr>
        <w:t xml:space="preserve">, respectively. </w:t>
      </w:r>
      <w:ins w:id="202" w:author="DR. ALIMI" w:date="2019-04-05T20:04:00Z">
        <w:r>
          <w:rPr>
            <w:rFonts w:eastAsia="Calibri"/>
            <w:lang w:val="en-ZA"/>
          </w:rPr>
          <w:t xml:space="preserve">Several factors were </w:t>
        </w:r>
      </w:ins>
      <w:ins w:id="203" w:author="DR. ALIMI" w:date="2019-04-05T19:13:00Z">
        <w:r>
          <w:rPr>
            <w:rFonts w:eastAsia="Calibri"/>
            <w:lang w:val="en-ZA"/>
          </w:rPr>
          <w:t xml:space="preserve">mentioned to be </w:t>
        </w:r>
        <w:r>
          <w:rPr>
            <w:rFonts w:eastAsia="Calibri"/>
            <w:lang w:val="en-ZA"/>
          </w:rPr>
          <w:lastRenderedPageBreak/>
          <w:t>respo</w:t>
        </w:r>
      </w:ins>
      <w:ins w:id="204" w:author="DR. ALIMI" w:date="2019-04-05T19:14:00Z">
        <w:r>
          <w:rPr>
            <w:rFonts w:eastAsia="Calibri"/>
            <w:lang w:val="en-ZA"/>
          </w:rPr>
          <w:t>nsible</w:t>
        </w:r>
      </w:ins>
      <w:ins w:id="205" w:author="DR. ALIMI" w:date="2019-04-05T19:07:00Z">
        <w:r>
          <w:rPr>
            <w:rFonts w:eastAsia="Calibri"/>
            <w:lang w:val="en-ZA"/>
          </w:rPr>
          <w:t xml:space="preserve"> </w:t>
        </w:r>
      </w:ins>
      <w:ins w:id="206" w:author="DR. ALIMI" w:date="2019-04-05T19:23:00Z">
        <w:r>
          <w:rPr>
            <w:rFonts w:eastAsia="Calibri"/>
            <w:lang w:val="en-ZA"/>
          </w:rPr>
          <w:t xml:space="preserve">for </w:t>
        </w:r>
      </w:ins>
      <w:ins w:id="207" w:author="DR. ALIMI" w:date="2019-04-05T19:07:00Z">
        <w:r>
          <w:rPr>
            <w:rFonts w:eastAsia="Calibri"/>
            <w:lang w:val="en-ZA"/>
          </w:rPr>
          <w:t xml:space="preserve">the </w:t>
        </w:r>
      </w:ins>
      <w:ins w:id="208" w:author="DR. ALIMI" w:date="2019-04-05T19:23:00Z">
        <w:r>
          <w:rPr>
            <w:rFonts w:eastAsia="Calibri"/>
            <w:lang w:val="en-ZA"/>
          </w:rPr>
          <w:t>variation</w:t>
        </w:r>
      </w:ins>
      <w:ins w:id="209" w:author="DR. ALIMI" w:date="2019-04-05T19:33:00Z">
        <w:r>
          <w:rPr>
            <w:rFonts w:eastAsia="Calibri"/>
            <w:lang w:val="en-ZA"/>
          </w:rPr>
          <w:t>s</w:t>
        </w:r>
      </w:ins>
      <w:ins w:id="210" w:author="DR. ALIMI" w:date="2019-04-05T19:07:00Z">
        <w:r>
          <w:rPr>
            <w:rFonts w:eastAsia="Calibri"/>
            <w:lang w:val="en-ZA"/>
          </w:rPr>
          <w:t xml:space="preserve"> in </w:t>
        </w:r>
      </w:ins>
      <w:ins w:id="211" w:author="DR. ALIMI" w:date="2019-04-05T19:09:00Z">
        <w:r>
          <w:rPr>
            <w:rFonts w:eastAsia="Calibri"/>
            <w:lang w:val="en-ZA"/>
          </w:rPr>
          <w:t xml:space="preserve">the swelling </w:t>
        </w:r>
      </w:ins>
      <w:ins w:id="212" w:author="DR. ALIMI" w:date="2019-04-05T19:11:00Z">
        <w:r>
          <w:rPr>
            <w:rFonts w:eastAsia="Calibri"/>
            <w:lang w:val="en-ZA"/>
          </w:rPr>
          <w:t xml:space="preserve">power </w:t>
        </w:r>
      </w:ins>
      <w:ins w:id="213" w:author="DR. ALIMI" w:date="2019-04-05T19:09:00Z">
        <w:r>
          <w:rPr>
            <w:rFonts w:eastAsia="Calibri"/>
            <w:lang w:val="en-ZA"/>
          </w:rPr>
          <w:t>of starch</w:t>
        </w:r>
      </w:ins>
      <w:ins w:id="214" w:author="DR. ALIMI" w:date="2019-04-05T19:22:00Z">
        <w:r>
          <w:rPr>
            <w:rFonts w:eastAsia="Calibri"/>
            <w:lang w:val="en-ZA"/>
          </w:rPr>
          <w:t xml:space="preserve">es from </w:t>
        </w:r>
      </w:ins>
      <w:ins w:id="215" w:author="DR. ALIMI" w:date="2019-04-05T19:23:00Z">
        <w:r>
          <w:rPr>
            <w:rFonts w:eastAsia="Calibri"/>
            <w:lang w:val="en-ZA"/>
          </w:rPr>
          <w:t>different sources</w:t>
        </w:r>
      </w:ins>
      <w:ins w:id="216" w:author="DR. ALIMI" w:date="2019-04-05T19:24:00Z">
        <w:r>
          <w:rPr>
            <w:rFonts w:eastAsia="Calibri"/>
            <w:lang w:val="en-ZA"/>
          </w:rPr>
          <w:t xml:space="preserve">. </w:t>
        </w:r>
      </w:ins>
      <w:ins w:id="217" w:author="DR. ALIMI" w:date="2019-04-05T19:30:00Z">
        <w:r>
          <w:rPr>
            <w:rFonts w:eastAsia="Calibri"/>
            <w:lang w:val="en-ZA"/>
          </w:rPr>
          <w:t>Presence of non-starch components in the starch matri</w:t>
        </w:r>
      </w:ins>
      <w:ins w:id="218" w:author="DR. ALIMI" w:date="2019-04-05T19:31:00Z">
        <w:r>
          <w:rPr>
            <w:rFonts w:eastAsia="Calibri"/>
            <w:lang w:val="en-ZA"/>
          </w:rPr>
          <w:t>ces was one of the most prominent factors reported.</w:t>
        </w:r>
      </w:ins>
      <w:ins w:id="219" w:author="DR. ALIMI" w:date="2019-04-05T19:32:00Z">
        <w:r>
          <w:rPr>
            <w:rFonts w:eastAsia="Calibri"/>
            <w:lang w:val="en-ZA"/>
          </w:rPr>
          <w:t xml:space="preserve"> </w:t>
        </w:r>
      </w:ins>
      <w:del w:id="220" w:author="DR. ALIMI" w:date="2019-04-05T19:38:00Z">
        <w:r w:rsidDel="33CC3F3A">
          <w:rPr>
            <w:rFonts w:eastAsia="Calibri"/>
            <w:lang w:val="en-ZA"/>
          </w:rPr>
          <w:delText>The differences in swelling were ascribed to v</w:delText>
        </w:r>
      </w:del>
      <w:ins w:id="221" w:author="DR. ALIMI" w:date="2019-04-05T19:38:00Z">
        <w:r>
          <w:rPr>
            <w:rFonts w:eastAsia="Calibri"/>
            <w:lang w:val="en-ZA"/>
          </w:rPr>
          <w:t>V</w:t>
        </w:r>
      </w:ins>
      <w:r>
        <w:rPr>
          <w:rFonts w:eastAsia="Calibri"/>
          <w:lang w:val="en-ZA"/>
        </w:rPr>
        <w:t xml:space="preserve">ariations in phosphorus content </w:t>
      </w:r>
      <w:del w:id="222" w:author="DR. ALIMI" w:date="2019-04-05T19:38:00Z">
        <w:r w:rsidDel="D664BA07">
          <w:rPr>
            <w:rFonts w:eastAsia="Calibri"/>
            <w:lang w:val="en-ZA"/>
          </w:rPr>
          <w:fldChar w:fldCharType="begin"/>
        </w:r>
        <w:r w:rsidDel="D664BA07">
          <w:rPr>
            <w:rFonts w:eastAsia="Calibri"/>
            <w:lang w:val="en-ZA"/>
          </w:rPr>
          <w:del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delInstrText>
        </w:r>
        <w:r w:rsidDel="D664BA07">
          <w:rPr>
            <w:rFonts w:eastAsia="Calibri"/>
            <w:lang w:val="en-ZA"/>
          </w:rPr>
          <w:fldChar w:fldCharType="separate"/>
        </w:r>
        <w:r w:rsidDel="D664BA07">
          <w:rPr>
            <w:rFonts w:eastAsia="Calibri"/>
            <w:noProof/>
            <w:lang w:val="en-ZA"/>
          </w:rPr>
          <w:delText>(</w:delText>
        </w:r>
        <w:r w:rsidDel="D664BA07">
          <w:fldChar w:fldCharType="begin"/>
        </w:r>
        <w:r w:rsidDel="D664BA07">
          <w:delInstrText xml:space="preserve"> HYPERLINK \l "_ENREF_76" \o "Singh, 2003 #1051" </w:delInstrText>
        </w:r>
        <w:r w:rsidDel="D664BA07">
          <w:fldChar w:fldCharType="separate"/>
        </w:r>
        <w:r w:rsidDel="D664BA07">
          <w:rPr>
            <w:rFonts w:eastAsia="Calibri"/>
            <w:noProof/>
            <w:lang w:val="en-ZA"/>
          </w:rPr>
          <w:delText>Singh et al., 2003</w:delText>
        </w:r>
        <w:r w:rsidDel="D664BA07">
          <w:rPr>
            <w:rFonts w:eastAsia="Calibri"/>
            <w:noProof/>
            <w:lang w:val="en-ZA"/>
          </w:rPr>
          <w:fldChar w:fldCharType="end"/>
        </w:r>
        <w:r w:rsidDel="D664BA07">
          <w:rPr>
            <w:rFonts w:eastAsia="Calibri"/>
            <w:noProof/>
            <w:lang w:val="en-ZA"/>
          </w:rPr>
          <w:delText>)</w:delText>
        </w:r>
        <w:r w:rsidDel="D664BA07">
          <w:rPr>
            <w:rFonts w:eastAsia="Calibri"/>
            <w:lang w:val="en-ZA"/>
          </w:rPr>
          <w:fldChar w:fldCharType="end"/>
        </w:r>
      </w:del>
      <w:ins w:id="223" w:author="DR. ALIMI" w:date="2019-04-05T19:38:00Z">
        <w:r>
          <w:rPr>
            <w:rFonts w:eastAsia="Calibri"/>
            <w:lang w:val="en-ZA"/>
          </w:rPr>
          <w:t xml:space="preserve"> was adduced by </w:t>
        </w:r>
      </w:ins>
      <w:ins w:id="224" w:author="DR. ALIMI" w:date="2019-04-05T19:39:00Z">
        <w:r>
          <w:rPr>
            <w:rFonts w:eastAsia="Calibri"/>
            <w:lang w:val="en-ZA"/>
          </w:rPr>
          <w:t>Singh et al. (2003)</w:t>
        </w:r>
      </w:ins>
      <w:ins w:id="225" w:author="DR. ALIMI" w:date="2019-04-05T19:38:00Z">
        <w:r>
          <w:rPr>
            <w:rFonts w:eastAsia="Calibri"/>
            <w:lang w:val="en-ZA"/>
          </w:rPr>
          <w:t xml:space="preserve"> </w:t>
        </w:r>
      </w:ins>
      <w:r>
        <w:rPr>
          <w:rFonts w:eastAsia="Calibri"/>
          <w:lang w:val="en-ZA"/>
        </w:rPr>
        <w:t xml:space="preserve">. The </w:t>
      </w:r>
      <w:ins w:id="226" w:author="DR. ALIMI" w:date="2019-04-05T19:40:00Z">
        <w:r>
          <w:rPr>
            <w:rFonts w:eastAsia="Calibri"/>
            <w:lang w:val="en-ZA"/>
          </w:rPr>
          <w:t xml:space="preserve">presence of </w:t>
        </w:r>
      </w:ins>
      <w:r>
        <w:rPr>
          <w:rFonts w:eastAsia="Calibri"/>
          <w:lang w:val="en-ZA"/>
        </w:rPr>
        <w:t xml:space="preserve">non-starch compounds (lipids and proteins) </w:t>
      </w:r>
      <w:ins w:id="227" w:author="DR. ALIMI" w:date="2019-04-05T19:41:00Z">
        <w:r>
          <w:rPr>
            <w:rFonts w:eastAsia="Calibri"/>
            <w:lang w:val="en-ZA"/>
          </w:rPr>
          <w:t xml:space="preserve">were reported to </w:t>
        </w:r>
      </w:ins>
      <w:r>
        <w:rPr>
          <w:rFonts w:eastAsia="Calibri"/>
          <w:lang w:val="en-ZA"/>
        </w:rPr>
        <w:t>have negative effect on swelling power. T</w:t>
      </w:r>
      <w:r>
        <w:t xml:space="preserve">he protein compounds are known to restrict swelling of starch granules </w:t>
      </w:r>
      <w:r>
        <w:fldChar w:fldCharType="begin"/>
      </w:r>
      <w:r>
        <w:instrText xml:space="preserve"> ADDIN EN.CITE &lt;EndNote&gt;&lt;Cite&gt;&lt;Author&gt;Uthumporn&lt;/Author&gt;&lt;Year&gt;2017&lt;/Year&gt;&lt;RecNum&gt;710&lt;/RecNum&gt;&lt;DisplayText&gt;(Uthumporn et al., 2017)&lt;/DisplayText&gt;&lt;record&gt;&lt;rec-number&gt;710&lt;/rec-number&gt;&lt;foreign-keys&gt;&lt;key app="EN" db-id="f0fvradz72xswpesspypwpr0d0esa5trwxtt" timestamp="0"&gt;710&lt;/key&gt;&lt;/foreign-keys&gt;&lt;ref-type name="Journal Article"&gt;17&lt;/ref-type&gt;&lt;contributors&gt;&lt;authors&gt;&lt;author&gt;Uthumporn, U&lt;/author&gt;&lt;author&gt;Nadiah, I&lt;/author&gt;&lt;author&gt;Izzuddin, I&lt;/author&gt;&lt;author&gt;Cheng, LH&lt;/author&gt;&lt;author&gt;Aida, H&lt;/author&gt;&lt;/authors&gt;&lt;/contributors&gt;&lt;titles&gt;&lt;title&gt;Physicochemical Characteristics of Non-Starch Polysaccharides Extracted from Cassava Tubers&lt;/title&gt;&lt;secondary-title&gt;Sains Malaysiana&lt;/secondary-title&gt;&lt;/titles&gt;&lt;periodical&gt;&lt;full-title&gt;Sains Malaysiana&lt;/full-title&gt;&lt;/periodical&gt;&lt;pages&gt;223-229&lt;/pages&gt;&lt;volume&gt;46&lt;/volume&gt;&lt;number&gt;2&lt;/number&gt;&lt;dates&gt;&lt;year&gt;2017&lt;/year&gt;&lt;/dates&gt;&lt;urls&gt;&lt;/urls&gt;&lt;/record&gt;&lt;/Cite&gt;&lt;/EndNote&gt;</w:instrText>
      </w:r>
      <w:r>
        <w:fldChar w:fldCharType="separate"/>
      </w:r>
      <w:r>
        <w:rPr>
          <w:noProof/>
        </w:rPr>
        <w:t>(</w:t>
      </w:r>
      <w:hyperlink w:anchor="_ENREF_81" w:tooltip="Uthumporn, 2017 #710" w:history="1">
        <w:r>
          <w:rPr>
            <w:noProof/>
          </w:rPr>
          <w:t>Uthumporn et al., 2017</w:t>
        </w:r>
      </w:hyperlink>
      <w:r>
        <w:rPr>
          <w:noProof/>
        </w:rPr>
        <w:t>)</w:t>
      </w:r>
      <w:r>
        <w:rPr>
          <w:noProof/>
        </w:rPr>
        <w:fldChar w:fldCharType="end"/>
      </w:r>
      <w:r>
        <w:t xml:space="preserve"> because of </w:t>
      </w:r>
      <w:r>
        <w:rPr>
          <w:noProof/>
        </w:rPr>
        <w:t>increased</w:t>
      </w:r>
      <w:r>
        <w:t xml:space="preserve"> hydrophobicity </w:t>
      </w:r>
      <w:del w:id="228" w:author="DR. ALIMI" w:date="2019-04-05T19:43:00Z">
        <w:r w:rsidDel="AC5B5953">
          <w:delText xml:space="preserve">leading to reduced </w:delText>
        </w:r>
      </w:del>
      <w:ins w:id="229" w:author="DR. ALIMI" w:date="2019-04-05T19:43:00Z">
        <w:r>
          <w:t xml:space="preserve">which limits </w:t>
        </w:r>
      </w:ins>
      <w:r>
        <w:t xml:space="preserve">uptake of water </w:t>
      </w:r>
      <w:del w:id="230" w:author="DR. ALIMI" w:date="2019-04-05T19:41:00Z">
        <w:r w:rsidDel="FE3D7609">
          <w:delText xml:space="preserve">of decreased </w:delText>
        </w:r>
      </w:del>
      <w:del w:id="231" w:author="DR. ALIMI" w:date="2019-04-05T19:44:00Z">
        <w:r w:rsidDel="D8E96ECA">
          <w:delText xml:space="preserve">starches granule swelling </w:delText>
        </w:r>
      </w:del>
      <w:r>
        <w:fldChar w:fldCharType="begin"/>
      </w:r>
      <w:r>
        <w:instrText xml:space="preserve"> ADDIN EN.CITE &lt;EndNote&gt;&lt;Cite&gt;&lt;Author&gt;Muoki&lt;/Author&gt;&lt;Year&gt;2015&lt;/Year&gt;&lt;RecNum&gt;711&lt;/RecNum&gt;&lt;DisplayText&gt;(Muoki et al., 2015)&lt;/DisplayText&gt;&lt;record&gt;&lt;rec-number&gt;711&lt;/rec-number&gt;&lt;foreign-keys&gt;&lt;key app="EN" db-id="f0fvradz72xswpesspypwpr0d0esa5trwxtt" timestamp="0"&gt;711&lt;/key&gt;&lt;/foreign-keys&gt;&lt;ref-type name="Journal Article"&gt;17&lt;/ref-type&gt;&lt;contributors&gt;&lt;authors&gt;&lt;author&gt;Muoki, Penina N&lt;/author&gt;&lt;author&gt;Kinnear, Marise&lt;/author&gt;&lt;author&gt;Emmambux, Mohammad Naushad&lt;/author&gt;&lt;author&gt;de Kock, Henriëtte L&lt;/author&gt;&lt;/authors&gt;&lt;/contributors&gt;&lt;titles&gt;&lt;title&gt;Effect of the addition of soy flour on sensory quality of extrusion and conventionally cooked cassava complementary porridges&lt;/title&gt;&lt;secondary-title&gt;Journal of the Science of Food and Agriculture&lt;/secondary-title&gt;&lt;/titles&gt;&lt;periodical&gt;&lt;full-title&gt;Journal of the Science of Food and Agriculture&lt;/full-title&gt;&lt;abbr-1&gt;J Sci Food Agric&lt;/abbr-1&gt;&lt;/periodical&gt;&lt;pages&gt;730-738&lt;/pages&gt;&lt;volume&gt;95&lt;/volume&gt;&lt;number&gt;4&lt;/number&gt;&lt;dates&gt;&lt;year&gt;2015&lt;/year&gt;&lt;/dates&gt;&lt;isbn&gt;1097-0010&lt;/isbn&gt;&lt;urls&gt;&lt;/urls&gt;&lt;/record&gt;&lt;/Cite&gt;&lt;/EndNote&gt;</w:instrText>
      </w:r>
      <w:r>
        <w:fldChar w:fldCharType="separate"/>
      </w:r>
      <w:r>
        <w:rPr>
          <w:noProof/>
        </w:rPr>
        <w:t>(</w:t>
      </w:r>
      <w:hyperlink w:anchor="_ENREF_49" w:tooltip="Muoki, 2015 #711" w:history="1">
        <w:r>
          <w:rPr>
            <w:noProof/>
          </w:rPr>
          <w:t>Muoki et al., 2015</w:t>
        </w:r>
      </w:hyperlink>
      <w:r>
        <w:rPr>
          <w:noProof/>
        </w:rPr>
        <w:t>)</w:t>
      </w:r>
      <w:r>
        <w:fldChar w:fldCharType="end"/>
      </w:r>
      <w:r>
        <w:t xml:space="preserve">. Since cassava starch granule contain less lipids and protein than corn, wheat and potato starches, </w:t>
      </w:r>
      <w:ins w:id="232" w:author="DR. ALIMI" w:date="2019-04-05T19:51:00Z">
        <w:r>
          <w:t xml:space="preserve">these </w:t>
        </w:r>
      </w:ins>
      <w:r>
        <w:t xml:space="preserve">could explain the </w:t>
      </w:r>
      <w:del w:id="233" w:author="DR. ALIMI" w:date="2019-04-05T19:53:00Z">
        <w:r w:rsidDel="023347ED">
          <w:delText xml:space="preserve">variations in </w:delText>
        </w:r>
      </w:del>
      <w:ins w:id="234" w:author="DR. ALIMI" w:date="2019-04-05T19:52:00Z">
        <w:r>
          <w:t xml:space="preserve">the highest </w:t>
        </w:r>
      </w:ins>
      <w:r>
        <w:t xml:space="preserve">swelling power and solubility values </w:t>
      </w:r>
      <w:ins w:id="235" w:author="DR. ALIMI" w:date="2019-04-05T19:52:00Z">
        <w:r>
          <w:t xml:space="preserve">reported for cassava starch in </w:t>
        </w:r>
      </w:ins>
      <w:del w:id="236" w:author="DR. ALIMI" w:date="2019-04-05T19:52:00Z">
        <w:r w:rsidDel="07036B96">
          <w:delText>among the starches</w:delText>
        </w:r>
      </w:del>
      <w:ins w:id="237" w:author="DR. ALIMI" w:date="2019-04-05T19:53:00Z">
        <w:r>
          <w:t xml:space="preserve">the </w:t>
        </w:r>
      </w:ins>
      <w:ins w:id="238" w:author="DR. ALIMI" w:date="2019-04-05T19:52:00Z">
        <w:r>
          <w:t>Tab</w:t>
        </w:r>
      </w:ins>
      <w:ins w:id="239" w:author="DR. ALIMI" w:date="2019-04-05T19:53:00Z">
        <w:r>
          <w:t>le</w:t>
        </w:r>
      </w:ins>
      <w:r>
        <w:t xml:space="preserve">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r>
        <w:t xml:space="preserve">. </w:t>
      </w:r>
    </w:p>
    <w:p w14:paraId="739342B9" w14:textId="77777777" w:rsidR="00E41BC7" w:rsidRDefault="007B1977">
      <w:pPr>
        <w:ind w:firstLine="0"/>
        <w:rPr>
          <w:rFonts w:eastAsia="Calibri"/>
          <w:lang w:val="en-ZA"/>
        </w:rPr>
      </w:pPr>
      <w:r>
        <w:t xml:space="preserve">Furthermore, the differences in swelling power and solubility </w:t>
      </w:r>
      <w:ins w:id="240" w:author="DR. ALIMI" w:date="2019-04-05T19:19:00Z">
        <w:r>
          <w:t xml:space="preserve">of starches </w:t>
        </w:r>
      </w:ins>
      <w:r>
        <w:t xml:space="preserve">were </w:t>
      </w:r>
      <w:del w:id="241" w:author="DR. ALIMI" w:date="2019-04-05T19:19:00Z">
        <w:r w:rsidDel="4606CFFF">
          <w:delText xml:space="preserve">ascribed </w:delText>
        </w:r>
      </w:del>
      <w:ins w:id="242" w:author="DR. ALIMI" w:date="2019-04-05T19:19:00Z">
        <w:r>
          <w:t xml:space="preserve">also linked </w:t>
        </w:r>
      </w:ins>
      <w:r>
        <w:t xml:space="preserve">to variation in amylose content. </w:t>
      </w:r>
      <w:hyperlink w:anchor="_ENREF_48" w:tooltip="Mtunguja, 2016 #123" w:history="1">
        <w:r>
          <w:fldChar w:fldCharType="begin"/>
        </w:r>
        <w:r>
          <w:instrText xml:space="preserve"> ADDIN EN.CITE &lt;EndNote&gt;&lt;Cite AuthorYear="1"&gt;&lt;Author&gt;Mtunguja&lt;/Author&gt;&lt;Year&gt;2016&lt;/Year&gt;&lt;RecNum&gt;123&lt;/RecNum&gt;&lt;DisplayText&gt;Mtunguja et al. (2016b)&lt;/DisplayText&gt;&lt;record&gt;&lt;rec-number&gt;123&lt;/rec-number&gt;&lt;foreign-keys&gt;&lt;key app="EN" db-id="f0fvradz72xswpesspypwpr0d0esa5trwxtt" timestamp="0"&gt;123&lt;/key&gt;&lt;/foreign-keys&gt;&lt;ref-type name="Journal Article"&gt;17&lt;/ref-type&gt;&lt;contributors&gt;&lt;authors&gt;&lt;author&gt;Mtunguja, Mariam K&lt;/author&gt;&lt;author&gt;Thitisaksakul, Maysaya&lt;/author&gt;&lt;author&gt;Muzanila, Yasinta C&lt;/author&gt;&lt;author&gt;Wansuksri, Rungtiva&lt;/author&gt;&lt;author&gt;Piyachomkwan, Kuakoon&lt;/author&gt;&lt;author&gt;Laswai, Henry S&lt;/author&gt;&lt;author&gt;Chen, Guihua&lt;/author&gt;&lt;author&gt;Shoemaker, Charles F&lt;/author&gt;&lt;author&gt;Sinha, Neelima&lt;/author&gt;&lt;author&gt;Beckles, Diane M&lt;/author&gt;&lt;/authors&gt;&lt;/contributors&gt;&lt;titles&gt;&lt;title&gt;&lt;style face="normal" font="default" size="100%"&gt;Assessing variation in physicochemical, structural, and functional properties of root starches from novel Tanzanian cassava (&lt;/style&gt;&lt;style face="italic" font="default" size="100%"&gt;Manihot esculenta&lt;/style&gt;&lt;style face="normal" font="default" size="100%"&gt; Crantz.) landraces&lt;/style&gt;&lt;/title&gt;&lt;secondary-title&gt;Starch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514–527&lt;/pages&gt;&lt;volume&gt;68&lt;/volume&gt;&lt;number&gt;5-6&lt;/number&gt;&lt;dates&gt;&lt;year&gt;2016&lt;/year&gt;&lt;/dates&gt;&lt;isbn&gt;1521-379X&lt;/isbn&gt;&lt;urls&gt;&lt;/urls&gt;&lt;/record&gt;&lt;/Cite&gt;&lt;/EndNote&gt;</w:instrText>
        </w:r>
        <w:r>
          <w:fldChar w:fldCharType="separate"/>
        </w:r>
        <w:r>
          <w:rPr>
            <w:noProof/>
          </w:rPr>
          <w:t>Mtunguja et al. (2016b)</w:t>
        </w:r>
        <w:r>
          <w:fldChar w:fldCharType="end"/>
        </w:r>
      </w:hyperlink>
      <w:r>
        <w:t xml:space="preserve"> reported </w:t>
      </w:r>
      <w:ins w:id="243" w:author="DR. ALIMI" w:date="2019-04-05T19:11:00Z">
        <w:r>
          <w:t>an inverse relationship between swelling pow</w:t>
        </w:r>
      </w:ins>
      <w:ins w:id="244" w:author="DR. ALIMI" w:date="2019-04-05T19:12:00Z">
        <w:r>
          <w:t>er and amylose content in cassava starch.</w:t>
        </w:r>
      </w:ins>
      <w:del w:id="245" w:author="DR. ALIMI" w:date="2019-04-05T19:12:00Z">
        <w:r w:rsidDel="D43444E9">
          <w:delText>that low swelling powers of cassava starches were due to higher amylose contents.</w:delText>
        </w:r>
      </w:del>
      <w:del w:id="246" w:author="DR. ALIMI" w:date="2019-04-05T19:14:00Z">
        <w:r w:rsidDel="BFBDE593">
          <w:delText xml:space="preserve"> Similarly, </w:delText>
        </w:r>
      </w:del>
      <w:ins w:id="247" w:author="DR. ALIMI" w:date="2019-04-05T19:19:00Z">
        <w:r>
          <w:t xml:space="preserve"> T</w:t>
        </w:r>
      </w:ins>
      <w:ins w:id="248" w:author="DR. ALIMI" w:date="2019-04-05T19:18:00Z">
        <w:r>
          <w:t xml:space="preserve">his </w:t>
        </w:r>
      </w:ins>
      <w:ins w:id="249" w:author="DR. ALIMI" w:date="2019-04-05T19:19:00Z">
        <w:r>
          <w:t xml:space="preserve">was corroborated by </w:t>
        </w:r>
      </w:ins>
      <w:del w:id="250" w:author="DR. ALIMI" w:date="2019-04-05T19:14:00Z">
        <w:r w:rsidDel="A60527D3">
          <w:delText xml:space="preserve"> </w:delText>
        </w:r>
      </w:del>
      <w:hyperlink w:anchor="_ENREF_68" w:tooltip="Sánchez, 2010 #160" w:history="1">
        <w:r>
          <w:fldChar w:fldCharType="begin"/>
        </w:r>
        <w:r>
          <w:instrText xml:space="preserve"> ADDIN EN.CITE &lt;EndNote&gt;&lt;Cite AuthorYear="1"&gt;&lt;Author&gt;Sánchez&lt;/Author&gt;&lt;Year&gt;2010&lt;/Year&gt;&lt;RecNum&gt;160&lt;/RecNum&gt;&lt;DisplayText&gt;Sánchez et al. (2010)&lt;/DisplayText&gt;&lt;record&gt;&lt;rec-number&gt;160&lt;/rec-number&gt;&lt;foreign-keys&gt;&lt;key app="EN" db-id="f0fvradz72xswpesspypwpr0d0esa5trwxtt" timestamp="0"&gt;160&lt;/key&gt;&lt;/foreign-keys&gt;&lt;ref-type name="Journal Article"&gt;17&lt;/ref-type&gt;&lt;contributors&gt;&lt;authors&gt;&lt;author&gt;Sánchez, Teresa&lt;/author&gt;&lt;author&gt;Dufour, Dominique&lt;/author&gt;&lt;author&gt;Moreno, Isabel Ximena&lt;/author&gt;&lt;author&gt;Ceballos, Hernán&lt;/author&gt;&lt;/authors&gt;&lt;/contributors&gt;&lt;titles&gt;&lt;title&gt;Comparison of pasting and gel stabilities of waxy and normal starches from potato, maize, and rice with those of a novel waxy cassava starch under thermal, chemical, and mechanical stress&lt;/title&gt;&lt;secondary-title&gt;Journal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5093-5099&lt;/pages&gt;&lt;volume&gt;58&lt;/volume&gt;&lt;number&gt;8&lt;/number&gt;&lt;dates&gt;&lt;year&gt;2010&lt;/year&gt;&lt;/dates&gt;&lt;isbn&gt;0021-8561&lt;/isbn&gt;&lt;urls&gt;&lt;/urls&gt;&lt;/record&gt;&lt;/Cite&gt;&lt;/EndNote&gt;</w:instrText>
        </w:r>
        <w:r>
          <w:fldChar w:fldCharType="separate"/>
        </w:r>
        <w:r>
          <w:rPr>
            <w:noProof/>
          </w:rPr>
          <w:t>Sánchez et al. (2010)</w:t>
        </w:r>
        <w:r>
          <w:fldChar w:fldCharType="end"/>
        </w:r>
      </w:hyperlink>
      <w:r>
        <w:t xml:space="preserve"> </w:t>
      </w:r>
      <w:ins w:id="251" w:author="DR. ALIMI" w:date="2019-04-05T19:19:00Z">
        <w:r>
          <w:t xml:space="preserve">who </w:t>
        </w:r>
      </w:ins>
      <w:r>
        <w:t xml:space="preserve">reported highest swelling powers (49.7–51 g/g) for waxy cassava starches. </w:t>
      </w:r>
      <w:ins w:id="252" w:author="DR. ALIMI" w:date="2019-04-05T20:04:00Z">
        <w:r>
          <w:t xml:space="preserve">Singh et al. (2013) </w:t>
        </w:r>
      </w:ins>
      <w:ins w:id="253" w:author="DR. ALIMI" w:date="2019-04-05T20:05:00Z">
        <w:r>
          <w:t xml:space="preserve">reported that </w:t>
        </w:r>
      </w:ins>
      <w:ins w:id="254" w:author="DR. ALIMI" w:date="2019-04-05T19:06:00Z">
        <w:r>
          <w:t>starch granu</w:t>
        </w:r>
      </w:ins>
      <w:ins w:id="255" w:author="DR. ALIMI" w:date="2019-04-05T19:07:00Z">
        <w:r>
          <w:t>le swell</w:t>
        </w:r>
      </w:ins>
      <w:ins w:id="256" w:author="DR. ALIMI" w:date="2019-04-05T19:08:00Z">
        <w:r>
          <w:t>s</w:t>
        </w:r>
      </w:ins>
      <w:ins w:id="257" w:author="DR. ALIMI" w:date="2019-04-05T19:07:00Z">
        <w:r>
          <w:t xml:space="preserve"> as it absorbs water. </w:t>
        </w:r>
      </w:ins>
      <w:ins w:id="258" w:author="DR. ALIMI" w:date="2019-04-05T19:09:00Z">
        <w:r>
          <w:t xml:space="preserve">Further swelling beyond a critical point </w:t>
        </w:r>
      </w:ins>
      <w:ins w:id="259" w:author="DR. ALIMI" w:date="2019-04-05T19:10:00Z">
        <w:r>
          <w:t xml:space="preserve">results </w:t>
        </w:r>
      </w:ins>
      <w:ins w:id="260" w:author="DR. ALIMI" w:date="2019-04-05T19:12:00Z">
        <w:r>
          <w:t>in</w:t>
        </w:r>
      </w:ins>
      <w:ins w:id="261" w:author="DR. ALIMI" w:date="2019-04-05T19:10:00Z">
        <w:r>
          <w:t xml:space="preserve"> the disintegration of the granule with subsequent release of so</w:t>
        </w:r>
      </w:ins>
      <w:ins w:id="262" w:author="DR. ALIMI" w:date="2019-04-05T19:11:00Z">
        <w:r>
          <w:t xml:space="preserve">luble matters including amylose. </w:t>
        </w:r>
      </w:ins>
      <w:ins w:id="263" w:author="DR. ALIMI" w:date="2019-04-05T19:12:00Z">
        <w:r>
          <w:t>Th</w:t>
        </w:r>
      </w:ins>
      <w:ins w:id="264" w:author="DR. ALIMI" w:date="2019-04-05T19:15:00Z">
        <w:r>
          <w:t xml:space="preserve">is condition </w:t>
        </w:r>
      </w:ins>
      <w:ins w:id="265" w:author="DR. ALIMI" w:date="2019-04-05T19:17:00Z">
        <w:r>
          <w:t>restrict</w:t>
        </w:r>
      </w:ins>
      <w:ins w:id="266" w:author="DR. ALIMI" w:date="2019-04-05T19:15:00Z">
        <w:r>
          <w:t xml:space="preserve">s further uptake of water thereby </w:t>
        </w:r>
      </w:ins>
      <w:ins w:id="267" w:author="DR. ALIMI" w:date="2019-04-05T19:17:00Z">
        <w:r>
          <w:t>limit</w:t>
        </w:r>
      </w:ins>
      <w:ins w:id="268" w:author="DR. ALIMI" w:date="2019-04-05T19:16:00Z">
        <w:r>
          <w:t>ing swelling</w:t>
        </w:r>
      </w:ins>
      <w:ins w:id="269" w:author="DR. ALIMI" w:date="2019-04-05T19:12:00Z">
        <w:r>
          <w:t xml:space="preserve"> </w:t>
        </w:r>
      </w:ins>
      <w:ins w:id="270" w:author="DR. ALIMI" w:date="2019-04-05T19:17:00Z">
        <w:r>
          <w:t>of the starch granule.</w:t>
        </w:r>
      </w:ins>
      <w:ins w:id="271" w:author="DR. ALIMI" w:date="2019-04-05T20:06:00Z">
        <w:r>
          <w:t xml:space="preserve"> </w:t>
        </w:r>
      </w:ins>
      <w:del w:id="272" w:author="DR. ALIMI" w:date="2019-04-05T19:28:00Z">
        <w:r w:rsidDel="E676D0E3">
          <w:delText xml:space="preserve">The leaching of amylose contribute to solubility, and thereby restricting swelling power </w:delText>
        </w:r>
        <w:r w:rsidDel="E676D0E3">
          <w:fldChar w:fldCharType="begin"/>
        </w:r>
        <w:r w:rsidDel="E676D0E3">
          <w:del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delInstrText>
        </w:r>
        <w:r w:rsidDel="E676D0E3">
          <w:fldChar w:fldCharType="separate"/>
        </w:r>
        <w:r w:rsidDel="E676D0E3">
          <w:rPr>
            <w:noProof/>
          </w:rPr>
          <w:delText>(</w:delText>
        </w:r>
        <w:r w:rsidDel="E676D0E3">
          <w:fldChar w:fldCharType="begin"/>
        </w:r>
        <w:r w:rsidDel="E676D0E3">
          <w:delInstrText xml:space="preserve"> HYPERLINK \l "_ENREF_76" \o "Singh, 2003 #1051" </w:delInstrText>
        </w:r>
        <w:r w:rsidDel="E676D0E3">
          <w:fldChar w:fldCharType="separate"/>
        </w:r>
        <w:r w:rsidDel="E676D0E3">
          <w:rPr>
            <w:noProof/>
          </w:rPr>
          <w:delText>Singh et al., 2003</w:delText>
        </w:r>
        <w:r w:rsidDel="E676D0E3">
          <w:rPr>
            <w:noProof/>
          </w:rPr>
          <w:fldChar w:fldCharType="end"/>
        </w:r>
        <w:r w:rsidDel="E676D0E3">
          <w:rPr>
            <w:noProof/>
          </w:rPr>
          <w:delText>)</w:delText>
        </w:r>
        <w:r w:rsidDel="E676D0E3">
          <w:fldChar w:fldCharType="end"/>
        </w:r>
        <w:r w:rsidDel="E676D0E3">
          <w:delText xml:space="preserve">. Starch granules </w:delText>
        </w:r>
        <w:r w:rsidDel="E676D0E3">
          <w:rPr>
            <w:noProof/>
          </w:rPr>
          <w:delText>swell</w:delText>
        </w:r>
        <w:r w:rsidDel="E676D0E3">
          <w:delText xml:space="preserve"> to the peak value, after which the swollen granules disintegrate </w:delText>
        </w:r>
        <w:r w:rsidDel="E676D0E3">
          <w:rPr>
            <w:noProof/>
          </w:rPr>
          <w:delText>to release</w:delText>
        </w:r>
        <w:r w:rsidDel="E676D0E3">
          <w:delText xml:space="preserve"> the soluble materials including amylose molecules.  </w:delText>
        </w:r>
      </w:del>
      <w:del w:id="273" w:author="DR. ALIMI" w:date="2019-04-05T19:18:00Z">
        <w:r w:rsidDel="3E2709D9">
          <w:delText>Nevertheless</w:delText>
        </w:r>
      </w:del>
      <w:ins w:id="274" w:author="DR. ALIMI" w:date="2019-04-05T19:18:00Z">
        <w:r>
          <w:t>However</w:t>
        </w:r>
      </w:ins>
      <w:r>
        <w:t xml:space="preserve">, </w:t>
      </w:r>
      <w:ins w:id="275" w:author="DR. ALIMI" w:date="2019-04-05T19:18:00Z">
        <w:r>
          <w:t xml:space="preserve">presence of lipid which promotes </w:t>
        </w:r>
      </w:ins>
      <w:r>
        <w:t>formation of lipid-amylose complex</w:t>
      </w:r>
      <w:del w:id="276" w:author="DR. ALIMI" w:date="2019-04-05T19:19:00Z">
        <w:r w:rsidDel="F05434F6">
          <w:delText>es</w:delText>
        </w:r>
      </w:del>
      <w:r>
        <w:t xml:space="preserve"> </w:t>
      </w:r>
      <w:ins w:id="277" w:author="DR. ALIMI" w:date="2019-04-05T19:31:00Z">
        <w:r>
          <w:t xml:space="preserve">could </w:t>
        </w:r>
      </w:ins>
      <w:r>
        <w:t>limit exudation</w:t>
      </w:r>
      <w:ins w:id="278" w:author="DR. ALIMI" w:date="2019-04-05T19:19:00Z">
        <w:r>
          <w:t xml:space="preserve"> of amylose</w:t>
        </w:r>
      </w:ins>
      <w:r>
        <w:t xml:space="preserve">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r>
        <w:t xml:space="preserve">. </w:t>
      </w:r>
    </w:p>
    <w:p w14:paraId="74CFB223" w14:textId="77777777" w:rsidR="007E1A4A" w:rsidRDefault="007B1977">
      <w:pPr>
        <w:ind w:firstLine="0"/>
      </w:pPr>
      <w:r>
        <w:rPr>
          <w:i/>
        </w:rPr>
        <w:t xml:space="preserve">Gelatinization properties. </w:t>
      </w:r>
      <w:r>
        <w:t xml:space="preserve"> </w:t>
      </w:r>
    </w:p>
    <w:p w14:paraId="7373B115" w14:textId="5EF1DFA0" w:rsidR="00E41BC7" w:rsidRDefault="007B1977">
      <w:pPr>
        <w:ind w:firstLine="0"/>
        <w:rPr>
          <w:ins w:id="279" w:author="DR. ALIMI" w:date="2019-04-05T19:44:00Z"/>
        </w:rPr>
      </w:pPr>
      <w:r>
        <w:t xml:space="preserve">Gelatinization is an irreversible change </w:t>
      </w:r>
      <w:ins w:id="280" w:author="DR. ALIMI" w:date="2019-04-05T19:22:00Z">
        <w:r>
          <w:t>that occurred when starch is heated in water</w:t>
        </w:r>
      </w:ins>
      <w:ins w:id="281" w:author="DR. ALIMI" w:date="2019-04-05T19:23:00Z">
        <w:r>
          <w:t xml:space="preserve">. Its </w:t>
        </w:r>
      </w:ins>
      <w:del w:id="282" w:author="DR. ALIMI" w:date="2019-04-05T19:23:00Z">
        <w:r w:rsidDel="E97D6210">
          <w:delText xml:space="preserve">manifested </w:delText>
        </w:r>
      </w:del>
      <w:ins w:id="283" w:author="DR. ALIMI" w:date="2019-04-05T19:23:00Z">
        <w:r>
          <w:t>manifestation includes</w:t>
        </w:r>
      </w:ins>
      <w:del w:id="284" w:author="DR. ALIMI" w:date="2019-04-05T19:23:00Z">
        <w:r w:rsidDel="3D4FD6CB">
          <w:delText>by</w:delText>
        </w:r>
      </w:del>
      <w:r>
        <w:t xml:space="preserve"> swelling, disruption of hydrogen bonds, crystallite melting with subsequent </w:t>
      </w:r>
      <w:r>
        <w:rPr>
          <w:noProof/>
        </w:rPr>
        <w:t>disappearance</w:t>
      </w:r>
      <w:r>
        <w:t xml:space="preserve"> of Maltese cross, viscosity development, and starch molecules solubilisation when heated in water. The transformation results in changes in viscosity and formation of a </w:t>
      </w:r>
      <w:r>
        <w:rPr>
          <w:noProof/>
        </w:rPr>
        <w:t>paste</w:t>
      </w:r>
      <w:r>
        <w:t xml:space="preserve">, which are influenced by </w:t>
      </w:r>
      <w:ins w:id="285" w:author="DR. ALIMI" w:date="2019-04-05T19:24:00Z">
        <w:r>
          <w:t xml:space="preserve">the shape of </w:t>
        </w:r>
      </w:ins>
      <w:r>
        <w:t>starch</w:t>
      </w:r>
      <w:del w:id="286" w:author="DR. ALIMI" w:date="2019-04-05T19:24:00Z">
        <w:r w:rsidDel="556C610F">
          <w:delText>es</w:delText>
        </w:r>
      </w:del>
      <w:r>
        <w:t xml:space="preserve"> granule</w:t>
      </w:r>
      <w:del w:id="287" w:author="DR. ALIMI" w:date="2019-04-05T19:24:00Z">
        <w:r w:rsidDel="26F42278">
          <w:delText xml:space="preserve"> shape</w:delText>
        </w:r>
      </w:del>
      <w:r>
        <w:t xml:space="preserve">, swelling power, and amylopectin/amylose ratio </w:t>
      </w:r>
      <w:r>
        <w:fldChar w:fldCharType="begin"/>
      </w:r>
      <w:r>
        <w:instrText xml:space="preserve"> ADDIN EN.CITE &lt;EndNote&gt;&lt;Cite&gt;&lt;Author&gt;Rolland-Sabaté&lt;/Author&gt;&lt;Year&gt;2013&lt;/Year&gt;&lt;RecNum&gt;126&lt;/RecNum&gt;&lt;DisplayText&gt;(Rolland-Sabaté et al., 2013)&lt;/DisplayText&gt;&lt;record&gt;&lt;rec-number&gt;126&lt;/rec-number&gt;&lt;foreign-keys&gt;&lt;key app="EN" db-id="f0fvradz72xswpesspypwpr0d0esa5trwxtt" timestamp="0"&gt;126&lt;/key&gt;&lt;/foreign-keys&gt;&lt;ref-type name="Journal Article"&gt;17&lt;/ref-type&gt;&lt;contributors&gt;&lt;authors&gt;&lt;author&gt;Rolland-Sabaté, Agnès&lt;/author&gt;&lt;author&gt;Sanchez, Teresa&lt;/author&gt;&lt;author&gt;Buléon, Alain&lt;/author&gt;&lt;author&gt;Colonna, Paul&lt;/author&gt;&lt;author&gt;Ceballos, Hernan&lt;/author&gt;&lt;author&gt;Zhao, Shan-Shan&lt;/author&gt;&lt;author&gt;Zhang, Peng&lt;/author&gt;&lt;author&gt;Dufour, Dominique&lt;/author&gt;&lt;/authors&gt;&lt;/contributors&gt;&lt;titles&gt;&lt;title&gt;Molecular and supra-molecular structure of waxy starches developed from cassava (Manihot esculenta Crantz)&lt;/title&gt;&lt;secondary-title&gt;Carbohydrate Polymers&lt;/secondary-title&gt;&lt;/titles&gt;&lt;periodical&gt;&lt;full-title&gt;Carbohydrate Polymers&lt;/full-title&gt;&lt;abbr-1&gt;Carbohydr Polym&lt;/abbr-1&gt;&lt;abbr-2&gt;Carbohydr Polym&lt;/abbr-2&gt;&lt;abbr-3&gt;Carbohydr Polym&lt;/abbr-3&gt;&lt;/periodical&gt;&lt;pages&gt;1451-1462&lt;/pages&gt;&lt;volume&gt;92&lt;/volume&gt;&lt;number&gt;2&lt;/number&gt;&lt;dates&gt;&lt;year&gt;2013&lt;/year&gt;&lt;/dates&gt;&lt;isbn&gt;0144-8617&lt;/isbn&gt;&lt;urls&gt;&lt;/urls&gt;&lt;/record&gt;&lt;/Cite&gt;&lt;/EndNote&gt;</w:instrText>
      </w:r>
      <w:r>
        <w:fldChar w:fldCharType="separate"/>
      </w:r>
      <w:r>
        <w:rPr>
          <w:noProof/>
        </w:rPr>
        <w:t>(</w:t>
      </w:r>
      <w:hyperlink w:anchor="_ENREF_65" w:tooltip="Rolland-Sabaté, 2013 #126" w:history="1">
        <w:r>
          <w:rPr>
            <w:noProof/>
          </w:rPr>
          <w:t>Rolland-Sabaté et al., 2013</w:t>
        </w:r>
      </w:hyperlink>
      <w:r>
        <w:rPr>
          <w:noProof/>
        </w:rPr>
        <w:t>)</w:t>
      </w:r>
      <w:r>
        <w:fldChar w:fldCharType="end"/>
      </w:r>
      <w:r>
        <w:t xml:space="preserve">. Gelatinization processes are </w:t>
      </w:r>
      <w:r>
        <w:rPr>
          <w:noProof/>
        </w:rPr>
        <w:lastRenderedPageBreak/>
        <w:t>characterized</w:t>
      </w:r>
      <w:r>
        <w:t xml:space="preserve"> by the temperatures and enthalpies of the phase transitions </w:t>
      </w:r>
      <w:ins w:id="288" w:author="DR. ALIMI" w:date="2019-04-05T19:25:00Z">
        <w:r>
          <w:t xml:space="preserve">and </w:t>
        </w:r>
      </w:ins>
      <w:del w:id="289" w:author="DR. ALIMI" w:date="2019-04-05T19:25:00Z">
        <w:r w:rsidDel="DD20B0E7">
          <w:delText>have been investigated</w:delText>
        </w:r>
      </w:del>
      <w:ins w:id="290" w:author="DR. ALIMI" w:date="2019-04-05T19:25:00Z">
        <w:r>
          <w:t>are determined</w:t>
        </w:r>
      </w:ins>
      <w:r>
        <w:t xml:space="preserve"> using differential scanning calorimetry (DSC) </w:t>
      </w:r>
      <w:r>
        <w:fldChar w:fldCharType="begin"/>
      </w:r>
      <w: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fldChar w:fldCharType="separate"/>
      </w:r>
      <w:r>
        <w:rPr>
          <w:noProof/>
        </w:rPr>
        <w:t>(</w:t>
      </w:r>
      <w:hyperlink w:anchor="_ENREF_94" w:tooltip="Zhu, 2015 #12" w:history="1">
        <w:r>
          <w:rPr>
            <w:noProof/>
          </w:rPr>
          <w:t>Zhu, 2015</w:t>
        </w:r>
      </w:hyperlink>
      <w:r>
        <w:rPr>
          <w:noProof/>
        </w:rPr>
        <w:t>)</w:t>
      </w:r>
      <w:r>
        <w:fldChar w:fldCharType="end"/>
      </w:r>
      <w:r>
        <w:t xml:space="preserve">. </w:t>
      </w:r>
    </w:p>
    <w:p w14:paraId="385D78D4" w14:textId="77777777" w:rsidR="00E41BC7" w:rsidRDefault="007B1977">
      <w:pPr>
        <w:ind w:firstLine="0"/>
        <w:rPr>
          <w:rFonts w:eastAsia="Calibri"/>
        </w:rPr>
      </w:pPr>
      <w:r>
        <w:t xml:space="preserve">Gelatinization is </w:t>
      </w:r>
      <w:del w:id="291" w:author="DR. ALIMI" w:date="2019-04-05T19:39:00Z">
        <w:r w:rsidDel="29AC53BB">
          <w:delText>associated with</w:delText>
        </w:r>
      </w:del>
      <w:ins w:id="292" w:author="DR. ALIMI" w:date="2019-04-05T19:39:00Z">
        <w:r>
          <w:t>influenced by</w:t>
        </w:r>
      </w:ins>
      <w:r>
        <w:t xml:space="preserve"> branch chain length of amylopectin</w:t>
      </w:r>
      <w:del w:id="293" w:author="DR. ALIMI" w:date="2019-04-05T19:41:00Z">
        <w:r w:rsidDel="EC1C6C7E">
          <w:delText xml:space="preserve"> since </w:delText>
        </w:r>
      </w:del>
      <w:ins w:id="294" w:author="DR. ALIMI" w:date="2019-04-05T19:41:00Z">
        <w:r>
          <w:t>(</w:t>
        </w:r>
      </w:ins>
      <w:r>
        <w:t xml:space="preserve">the branch chains </w:t>
      </w:r>
      <w:del w:id="295" w:author="DR. ALIMI" w:date="2019-04-05T19:42:00Z">
        <w:r w:rsidDel="9DFC1E50">
          <w:delText xml:space="preserve">form </w:delText>
        </w:r>
      </w:del>
      <w:ins w:id="296" w:author="DR. ALIMI" w:date="2019-04-05T19:42:00Z">
        <w:r>
          <w:t xml:space="preserve">are responsible for </w:t>
        </w:r>
      </w:ins>
      <w:r>
        <w:t>the double helical crystallites</w:t>
      </w:r>
      <w:ins w:id="297" w:author="DR. ALIMI" w:date="2019-04-05T19:42:00Z">
        <w:r>
          <w:t xml:space="preserve"> in starch granules)</w:t>
        </w:r>
      </w:ins>
      <w:r>
        <w:t xml:space="preserve">. </w:t>
      </w:r>
      <w:ins w:id="298" w:author="DR. ALIMI" w:date="2019-04-05T19:36:00Z">
        <w:r>
          <w:t>Transition temperature (</w:t>
        </w:r>
      </w:ins>
      <w:r>
        <w:t>T</w:t>
      </w:r>
      <w:r>
        <w:rPr>
          <w:vertAlign w:val="subscript"/>
        </w:rPr>
        <w:t>p</w:t>
      </w:r>
      <w:ins w:id="299" w:author="DR. ALIMI" w:date="2019-04-05T19:37:00Z">
        <w:r>
          <w:t>) of gelatinization</w:t>
        </w:r>
      </w:ins>
      <w:ins w:id="300" w:author="DR. ALIMI" w:date="2019-04-05T19:48:00Z">
        <w:r>
          <w:t xml:space="preserve"> was reported to be</w:t>
        </w:r>
      </w:ins>
      <w:del w:id="301" w:author="DR. ALIMI" w:date="2019-04-05T19:48:00Z">
        <w:r w:rsidDel="D310899D">
          <w:delText xml:space="preserve"> </w:delText>
        </w:r>
      </w:del>
      <w:del w:id="302" w:author="DR. ALIMI" w:date="2019-04-05T19:49:00Z">
        <w:r w:rsidDel="525DE38A">
          <w:delText>is</w:delText>
        </w:r>
      </w:del>
      <w:r>
        <w:t xml:space="preserve"> a measure of crystallite quality (double helix length), while enthalpy of gelatinisation (ΔH</w:t>
      </w:r>
      <w:ins w:id="303" w:author="DR. ALIMI" w:date="2019-04-05T19:46:00Z">
        <w:r w:rsidRPr="1229989B">
          <w:rPr>
            <w:vertAlign w:val="subscript"/>
            <w:rPrChange w:id="304" w:author="DR. ALIMI" w:date="2019-04-05T19:46:00Z">
              <w:rPr/>
            </w:rPrChange>
          </w:rPr>
          <w:t>gel</w:t>
        </w:r>
      </w:ins>
      <w:r>
        <w:t xml:space="preserve">) is an indicator of loss of molecular order within granule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del w:id="305" w:author="DR. ALIMI" w:date="2019-04-05T19:46:00Z">
        <w:r w:rsidDel="213253E7">
          <w:delText>, and</w:delText>
        </w:r>
      </w:del>
      <w:ins w:id="306" w:author="DR. ALIMI" w:date="2019-04-05T19:46:00Z">
        <w:r>
          <w:t xml:space="preserve"> Therefore, if follows that</w:t>
        </w:r>
      </w:ins>
      <w:r>
        <w:t xml:space="preserve"> ΔH</w:t>
      </w:r>
      <w:r>
        <w:rPr>
          <w:vertAlign w:val="subscript"/>
        </w:rPr>
        <w:t xml:space="preserve">gel </w:t>
      </w:r>
      <w:r>
        <w:t>correlate</w:t>
      </w:r>
      <w:del w:id="307" w:author="DR. ALIMI" w:date="2019-04-05T19:47:00Z">
        <w:r w:rsidDel="D3A24FC0">
          <w:delText>d</w:delText>
        </w:r>
      </w:del>
      <w:ins w:id="308" w:author="DR. ALIMI" w:date="2019-04-05T19:47:00Z">
        <w:r>
          <w:t>s</w:t>
        </w:r>
      </w:ins>
      <w:r>
        <w:t xml:space="preserve"> positively with crystallinity </w:t>
      </w:r>
      <w:r>
        <w:fldChar w:fldCharType="begin"/>
      </w:r>
      <w:r>
        <w:instrText xml:space="preserve"> ADDIN EN.CITE &lt;EndNote&gt;&lt;Cite&gt;&lt;Author&gt;Singh&lt;/Author&gt;&lt;Year&gt;2010&lt;/Year&gt;&lt;RecNum&gt;1044&lt;/RecNum&gt;&lt;DisplayText&gt;(Singh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fldChar w:fldCharType="separate"/>
      </w:r>
      <w:r>
        <w:rPr>
          <w:noProof/>
        </w:rPr>
        <w:t>(</w:t>
      </w:r>
      <w:hyperlink w:anchor="_ENREF_77" w:tooltip="Singh, 2010 #1044" w:history="1">
        <w:r>
          <w:rPr>
            <w:noProof/>
          </w:rPr>
          <w:t>Singh et al., 2010</w:t>
        </w:r>
      </w:hyperlink>
      <w:r>
        <w:rPr>
          <w:noProof/>
        </w:rPr>
        <w:t>)</w:t>
      </w:r>
      <w:r>
        <w:fldChar w:fldCharType="end"/>
      </w:r>
      <w:r>
        <w:t xml:space="preserve">, and negatively with long chain amylopectin </w:t>
      </w:r>
      <w:r>
        <w:fldChar w:fldCharType="begin"/>
      </w:r>
      <w:r>
        <w:instrText xml:space="preserve"> ADDIN EN.CITE &lt;EndNote&gt;&lt;Cite&gt;&lt;Author&gt;Singh&lt;/Author&gt;&lt;Year&gt;2010&lt;/Year&gt;&lt;RecNum&gt;1044&lt;/RecNum&gt;&lt;DisplayText&gt;(Singh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fldChar w:fldCharType="separate"/>
      </w:r>
      <w:r>
        <w:rPr>
          <w:noProof/>
        </w:rPr>
        <w:t>(</w:t>
      </w:r>
      <w:hyperlink w:anchor="_ENREF_77" w:tooltip="Singh, 2010 #1044" w:history="1">
        <w:r>
          <w:rPr>
            <w:noProof/>
          </w:rPr>
          <w:t>Singh et al., 2010</w:t>
        </w:r>
      </w:hyperlink>
      <w:r>
        <w:rPr>
          <w:noProof/>
        </w:rPr>
        <w:t>)</w:t>
      </w:r>
      <w:r>
        <w:fldChar w:fldCharType="end"/>
      </w:r>
      <w:r>
        <w:t xml:space="preserve">. </w:t>
      </w:r>
      <w:del w:id="309" w:author="DR. ALIMI" w:date="2019-04-05T19:50:00Z">
        <w:r w:rsidDel="FACD50D7">
          <w:delText>The h</w:delText>
        </w:r>
      </w:del>
      <w:ins w:id="310" w:author="DR. ALIMI" w:date="2019-04-05T19:50:00Z">
        <w:r>
          <w:t>H</w:t>
        </w:r>
      </w:ins>
      <w:r>
        <w:t xml:space="preserve">igher onset, peak and conclusion temperatures were reported </w:t>
      </w:r>
      <w:del w:id="311" w:author="DR. ALIMI" w:date="2019-04-05T19:50:00Z">
        <w:r w:rsidDel="D8B53AE3">
          <w:delText xml:space="preserve">in </w:delText>
        </w:r>
      </w:del>
      <w:ins w:id="312" w:author="DR. ALIMI" w:date="2019-04-05T19:50:00Z">
        <w:r>
          <w:t xml:space="preserve">for </w:t>
        </w:r>
      </w:ins>
      <w:r>
        <w:t xml:space="preserve">cereal and potato starches which contain high amount of lipids (Table 5). </w:t>
      </w:r>
      <w:ins w:id="313" w:author="DR. ALIMI" w:date="2019-04-05T19:51:00Z">
        <w:r>
          <w:t>Howeve</w:t>
        </w:r>
      </w:ins>
      <w:ins w:id="314" w:author="DR. ALIMI" w:date="2019-04-05T19:52:00Z">
        <w:r>
          <w:t xml:space="preserve">r, </w:t>
        </w:r>
      </w:ins>
      <w:del w:id="315" w:author="DR. ALIMI" w:date="2019-04-05T19:52:00Z">
        <w:r w:rsidDel="2AF059E1">
          <w:delText xml:space="preserve">The </w:delText>
        </w:r>
      </w:del>
      <w:r>
        <w:t xml:space="preserve">cassava starches </w:t>
      </w:r>
      <w:ins w:id="316" w:author="DR. ALIMI" w:date="2019-04-05T19:53:00Z">
        <w:r>
          <w:t xml:space="preserve">exhibited lower onset gelatinization temperatures </w:t>
        </w:r>
        <w:r>
          <w:fldChar w:fldCharType="begin"/>
        </w:r>
        <w:r>
          <w:instrText xml:space="preserve"> ADDIN EN.CITE &lt;EndNote&gt;&lt;Cite&gt;&lt;Author&gt;Zhao&lt;/Author&gt;&lt;Year&gt;2019&lt;/Year&gt;&lt;RecNum&gt;1048&lt;/RecNum&gt;&lt;DisplayText&gt;(Zhao and Saldaña, 2019)&lt;/DisplayText&gt;&lt;record&gt;&lt;rec-number&gt;1048&lt;/rec-number&gt;&lt;foreign-keys&gt;&lt;key app="EN" db-id="f0fvradz72xswpesspypwpr0d0esa5trwxtt" timestamp="1554911686"&gt;1048&lt;/key&gt;&lt;/foreign-keys&gt;&lt;ref-type name="Journal Article"&gt;17&lt;/ref-type&gt;&lt;contributors&gt;&lt;authors&gt;&lt;author&gt;Zhao, Yujia&lt;/author&gt;&lt;author&gt;Saldaña, Marleny DA&lt;/author&gt;&lt;/authors&gt;&lt;/contributors&gt;&lt;titles&gt;&lt;title&gt;Hydrolysis of cassava starch, chitosan and their mixtures in pressurized hot water media&lt;/title&gt;&lt;secondary-title&gt;The Journal of Supercritical Fluids&lt;/secondary-title&gt;&lt;/titles&gt;&lt;periodical&gt;&lt;full-title&gt;The Journal of Supercritical Fluids&lt;/full-title&gt;&lt;/periodical&gt;&lt;pages&gt;293-301&lt;/pages&gt;&lt;volume&gt;147&lt;/volume&gt;&lt;number&gt;3&lt;/number&gt;&lt;dates&gt;&lt;year&gt;2019&lt;/year&gt;&lt;/dates&gt;&lt;isbn&gt;0896-8446&lt;/isbn&gt;&lt;urls&gt;&lt;/urls&gt;&lt;/record&gt;&lt;/Cite&gt;&lt;/EndNote&gt;</w:instrText>
        </w:r>
        <w:r>
          <w:fldChar w:fldCharType="separate"/>
        </w:r>
        <w:r>
          <w:rPr>
            <w:noProof/>
          </w:rPr>
          <w:t>(</w:t>
        </w:r>
        <w:r>
          <w:fldChar w:fldCharType="begin"/>
        </w:r>
        <w:r>
          <w:instrText xml:space="preserve"> HYPERLINK \l "_ENREF_93" \o "Zhao, 2019 #1048" </w:instrText>
        </w:r>
        <w:r>
          <w:fldChar w:fldCharType="separate"/>
        </w:r>
        <w:r>
          <w:rPr>
            <w:noProof/>
          </w:rPr>
          <w:t>Zhao and Saldaña, 2019</w:t>
        </w:r>
        <w:r>
          <w:rPr>
            <w:noProof/>
          </w:rPr>
          <w:fldChar w:fldCharType="end"/>
        </w:r>
        <w:r>
          <w:rPr>
            <w:noProof/>
          </w:rPr>
          <w:t>)</w:t>
        </w:r>
        <w:r>
          <w:fldChar w:fldCharType="end"/>
        </w:r>
        <w:r>
          <w:t>.</w:t>
        </w:r>
      </w:ins>
      <w:del w:id="317" w:author="DR. ALIMI" w:date="2019-04-05T19:53:00Z">
        <w:r w:rsidDel="FFF2BA8D">
          <w:delText>were characterized to</w:delText>
        </w:r>
      </w:del>
      <w:r>
        <w:t xml:space="preserve"> </w:t>
      </w:r>
      <w:del w:id="318" w:author="DR. ALIMI" w:date="2019-04-05T19:53:00Z">
        <w:r w:rsidDel="556FDCA3">
          <w:delText xml:space="preserve">exhibit lower onset gelatinization temperatures </w:delText>
        </w:r>
        <w:r w:rsidDel="556FDCA3">
          <w:fldChar w:fldCharType="begin"/>
        </w:r>
        <w:r w:rsidDel="556FDCA3">
          <w:delInstrText xml:space="preserve"> ADDIN EN.CITE &lt;EndNote&gt;&lt;Cite&gt;&lt;Author&gt;Zhao&lt;/Author&gt;&lt;Year&gt;2019&lt;/Year&gt;&lt;RecNum&gt;1048&lt;/RecNum&gt;&lt;DisplayText&gt;(Zhao and Saldaña, 2019)&lt;/DisplayText&gt;&lt;record&gt;&lt;rec-number&gt;1048&lt;/rec-number&gt;&lt;foreign-keys&gt;&lt;key app="EN" db-id="f0fvradz72xswpesspypwpr0d0esa5trwxtt" timestamp="1554911686"&gt;1048&lt;/key&gt;&lt;/foreign-keys&gt;&lt;ref-type name="Journal Article"&gt;17&lt;/ref-type&gt;&lt;contributors&gt;&lt;authors&gt;&lt;author&gt;Zhao, Yujia&lt;/author&gt;&lt;author&gt;Saldaña, Marleny DA&lt;/author&gt;&lt;/authors&gt;&lt;/contributors&gt;&lt;titles&gt;&lt;title&gt;Hydrolysis of cassava starch, chitosan and their mixtures in pressurized hot water media&lt;/title&gt;&lt;secondary-title&gt;The Journal of Supercritical Fluids&lt;/secondary-title&gt;&lt;/titles&gt;&lt;periodical&gt;&lt;full-title&gt;The Journal of Supercritical Fluids&lt;/full-title&gt;&lt;/periodical&gt;&lt;pages&gt;293-301&lt;/pages&gt;&lt;volume&gt;147&lt;/volume&gt;&lt;number&gt;3&lt;/number&gt;&lt;dates&gt;&lt;year&gt;2019&lt;/year&gt;&lt;/dates&gt;&lt;isbn&gt;0896-8446&lt;/isbn&gt;&lt;urls&gt;&lt;/urls&gt;&lt;/record&gt;&lt;/Cite&gt;&lt;/EndNote&gt;</w:delInstrText>
        </w:r>
        <w:r w:rsidDel="556FDCA3">
          <w:fldChar w:fldCharType="separate"/>
        </w:r>
        <w:r w:rsidDel="556FDCA3">
          <w:rPr>
            <w:noProof/>
          </w:rPr>
          <w:delText>(</w:delText>
        </w:r>
        <w:r w:rsidDel="556FDCA3">
          <w:fldChar w:fldCharType="begin"/>
        </w:r>
        <w:r w:rsidDel="556FDCA3">
          <w:delInstrText xml:space="preserve"> HYPERLINK \l "_ENREF_93" \o "Zhao, 2019 #1048" </w:delInstrText>
        </w:r>
        <w:r w:rsidDel="556FDCA3">
          <w:fldChar w:fldCharType="separate"/>
        </w:r>
        <w:r w:rsidDel="556FDCA3">
          <w:rPr>
            <w:noProof/>
          </w:rPr>
          <w:delText>Zhao and Saldaña, 2019</w:delText>
        </w:r>
        <w:r w:rsidDel="556FDCA3">
          <w:rPr>
            <w:noProof/>
          </w:rPr>
          <w:fldChar w:fldCharType="end"/>
        </w:r>
        <w:r w:rsidDel="556FDCA3">
          <w:rPr>
            <w:noProof/>
          </w:rPr>
          <w:delText>)</w:delText>
        </w:r>
        <w:r w:rsidDel="556FDCA3">
          <w:fldChar w:fldCharType="end"/>
        </w:r>
        <w:r w:rsidDel="556FDCA3">
          <w:delText xml:space="preserve">. </w:delText>
        </w:r>
      </w:del>
      <w:r>
        <w:t xml:space="preserve">The differences in gelatinization among different starches could be ascribed to variations in non-starch content, amylose content, amylopectin chain length, and crystallinity. </w:t>
      </w:r>
      <w:r>
        <w:rPr>
          <w:lang w:val="en-ZA"/>
        </w:rPr>
        <w:t xml:space="preserve">The presence of amylose-lipid complex inhibits gelatinization of starch granules. </w:t>
      </w:r>
      <w:r>
        <w:rPr>
          <w:rFonts w:eastAsia="Calibri"/>
        </w:rPr>
        <w:t xml:space="preserve">Increased gelatinization temperatures resulting from increased amylose content were attributed to competing action between starch granule and amylose for water molecules </w:t>
      </w:r>
      <w:r>
        <w:rPr>
          <w:rFonts w:eastAsia="Calibri"/>
        </w:rPr>
        <w:fldChar w:fldCharType="begin"/>
      </w:r>
      <w:r>
        <w:rPr>
          <w:rFonts w:eastAsia="Calibri"/>
        </w:rPr>
        <w:instrText xml:space="preserve"> ADDIN EN.CITE &lt;EndNote&gt;&lt;Cite&gt;&lt;Author&gt;Lii&lt;/Author&gt;&lt;Year&gt;1996&lt;/Year&gt;&lt;RecNum&gt;1025&lt;/RecNum&gt;&lt;DisplayText&gt;(Lii et al., 1996)&lt;/DisplayText&gt;&lt;record&gt;&lt;rec-number&gt;1025&lt;/rec-number&gt;&lt;foreign-keys&gt;&lt;key app="EN" db-id="f0fvradz72xswpesspypwpr0d0esa5trwxtt" timestamp="1551786847"&gt;1025&lt;/key&gt;&lt;/foreign-keys&gt;&lt;ref-type name="Journal Article"&gt;17&lt;/ref-type&gt;&lt;contributors&gt;&lt;authors&gt;&lt;author&gt;Lii, Cheng-Yi&lt;/author&gt;&lt;author&gt;Tsai, Mei-Lin&lt;/author&gt;&lt;author&gt;Tseng, Kuo-Hsuen&lt;/author&gt;&lt;/authors&gt;&lt;/contributors&gt;&lt;titles&gt;&lt;title&gt;Effect of amylose content on the rheological property of rice starch&lt;/title&gt;&lt;secondary-title&gt;Cereal chemistry&lt;/secondary-title&gt;&lt;/titles&gt;&lt;periodical&gt;&lt;full-title&gt;Cereal Chemistry&lt;/full-title&gt;&lt;abbr-1&gt;Cereal Chem&lt;/abbr-1&gt;&lt;/periodical&gt;&lt;pages&gt;415-420&lt;/pages&gt;&lt;volume&gt;73&lt;/volume&gt;&lt;number&gt;4&lt;/number&gt;&lt;dates&gt;&lt;year&gt;1996&lt;/year&gt;&lt;/dates&gt;&lt;isbn&gt;0009-0352&lt;/isbn&gt;&lt;urls&gt;&lt;/urls&gt;&lt;/record&gt;&lt;/Cite&gt;&lt;/EndNote&gt;</w:instrText>
      </w:r>
      <w:r>
        <w:rPr>
          <w:rFonts w:eastAsia="Calibri"/>
        </w:rPr>
        <w:fldChar w:fldCharType="separate"/>
      </w:r>
      <w:r>
        <w:rPr>
          <w:rFonts w:eastAsia="Calibri"/>
          <w:noProof/>
        </w:rPr>
        <w:t>(</w:t>
      </w:r>
      <w:hyperlink w:anchor="_ENREF_39" w:tooltip="Lii, 1996 #1025" w:history="1">
        <w:r>
          <w:rPr>
            <w:rFonts w:eastAsia="Calibri"/>
            <w:noProof/>
          </w:rPr>
          <w:t>Lii et al., 1996</w:t>
        </w:r>
      </w:hyperlink>
      <w:r>
        <w:rPr>
          <w:rFonts w:eastAsia="Calibri"/>
          <w:noProof/>
        </w:rPr>
        <w:t>)</w:t>
      </w:r>
      <w:r>
        <w:rPr>
          <w:rFonts w:eastAsia="Calibri"/>
        </w:rPr>
        <w:fldChar w:fldCharType="end"/>
      </w:r>
      <w:r>
        <w:rPr>
          <w:rFonts w:eastAsia="Calibri"/>
        </w:rPr>
        <w:t xml:space="preserve">. </w:t>
      </w:r>
      <w:r>
        <w:rPr>
          <w:lang w:val="en-ZA"/>
        </w:rPr>
        <w:t xml:space="preserve">The presence of amylose-lipid complex inhibits gelatinization of starch granules </w:t>
      </w:r>
      <w:r>
        <w:rPr>
          <w:lang w:val="en-ZA"/>
        </w:rPr>
        <w:fldChar w:fldCharType="begin"/>
      </w:r>
      <w:r>
        <w:rPr>
          <w:lang w:val="en-ZA"/>
        </w:rPr>
        <w:instrText xml:space="preserve"> ADDIN EN.CITE &lt;EndNote&gt;&lt;Cite&gt;&lt;Author&gt;Charles&lt;/Author&gt;&lt;Year&gt;2005&lt;/Year&gt;&lt;RecNum&gt;106&lt;/RecNum&gt;&lt;DisplayText&gt;(Charles et al., 2005)&lt;/DisplayText&gt;&lt;record&gt;&lt;rec-number&gt;106&lt;/rec-number&gt;&lt;foreign-keys&gt;&lt;key app="EN" db-id="f0fvradz72xswpesspypwpr0d0esa5trwxtt" timestamp="0"&gt;106&lt;/key&gt;&lt;/foreign-keys&gt;&lt;ref-type name="Journal Article"&gt;17&lt;/ref-type&gt;&lt;contributors&gt;&lt;authors&gt;&lt;author&gt;Charles, Albert L&lt;/author&gt;&lt;author&gt;Chang, Yung H&lt;/author&gt;&lt;author&gt;Ko, Wen C&lt;/author&gt;&lt;author&gt;Sriroth, Klanaroth&lt;/author&gt;&lt;author&gt;Huang, Tzou C&lt;/author&gt;&lt;/authors&gt;&lt;/contributors&gt;&lt;titles&gt;&lt;title&gt;Influence of amylopectin structure and amylose content on the gelling properties of five cultivars of cassava starches&lt;/title&gt;&lt;secondary-title&gt;Journal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2717-2725&lt;/pages&gt;&lt;volume&gt;53&lt;/volume&gt;&lt;number&gt;7&lt;/number&gt;&lt;dates&gt;&lt;year&gt;2005&lt;/year&gt;&lt;/dates&gt;&lt;isbn&gt;0021-8561&lt;/isbn&gt;&lt;urls&gt;&lt;/urls&gt;&lt;/record&gt;&lt;/Cite&gt;&lt;/EndNote&gt;</w:instrText>
      </w:r>
      <w:r>
        <w:rPr>
          <w:lang w:val="en-ZA"/>
        </w:rPr>
        <w:fldChar w:fldCharType="separate"/>
      </w:r>
      <w:r>
        <w:rPr>
          <w:noProof/>
          <w:lang w:val="en-ZA"/>
        </w:rPr>
        <w:t>(</w:t>
      </w:r>
      <w:hyperlink w:anchor="_ENREF_11" w:tooltip="Charles, 2005 #106" w:history="1">
        <w:r>
          <w:rPr>
            <w:noProof/>
            <w:lang w:val="en-ZA"/>
          </w:rPr>
          <w:t>Charles et al., 2005</w:t>
        </w:r>
      </w:hyperlink>
      <w:r>
        <w:rPr>
          <w:noProof/>
          <w:lang w:val="en-ZA"/>
        </w:rPr>
        <w:t>)</w:t>
      </w:r>
      <w:r>
        <w:rPr>
          <w:lang w:val="en-ZA"/>
        </w:rPr>
        <w:fldChar w:fldCharType="end"/>
      </w:r>
      <w:r>
        <w:rPr>
          <w:lang w:val="en-ZA"/>
        </w:rPr>
        <w:t xml:space="preserve">. High levels of lipids were reported to lower starch granule susceptibility to gelatinization. Lipids may affect diffusion of water into the starch granules, and their presence on starch granules were demonstrated to retard gelatinization. </w:t>
      </w:r>
      <w:hyperlink w:anchor="_ENREF_36" w:tooltip="Li, 2016 #337" w:history="1">
        <w:r>
          <w:rPr>
            <w:lang w:val="en-ZA"/>
          </w:rPr>
          <w:fldChar w:fldCharType="begin"/>
        </w:r>
        <w:r>
          <w:rPr>
            <w:lang w:val="en-ZA"/>
          </w:rPr>
          <w:instrText xml:space="preserve"> ADDIN EN.CITE &lt;EndNote&gt;&lt;Cite AuthorYear="1"&gt;&lt;Author&gt;Li&lt;/Author&gt;&lt;Year&gt;2016&lt;/Year&gt;&lt;RecNum&gt;337&lt;/RecNum&gt;&lt;DisplayText&gt;Li et al. (2016)&lt;/DisplayText&gt;&lt;record&gt;&lt;rec-number&gt;337&lt;/rec-number&gt;&lt;foreign-keys&gt;&lt;key app="EN" db-id="f0fvradz72xswpesspypwpr0d0esa5trwxtt" timestamp="0"&gt;337&lt;/key&gt;&lt;/foreign-keys&gt;&lt;ref-type name="Journal Article"&gt;17&lt;/ref-type&gt;&lt;contributors&gt;&lt;authors&gt;&lt;author&gt;Li, Wenhao&lt;/author&gt;&lt;author&gt;Gao, Jinmei&lt;/author&gt;&lt;author&gt;Wu, Guiling&lt;/author&gt;&lt;author&gt;Zheng, Jianmei&lt;/author&gt;&lt;author&gt;Ouyang, Shaohui&lt;/author&gt;&lt;author&gt;Luo, Qingui&lt;/author&gt;&lt;author&gt;Zhang, Guoquan&lt;/author&gt;&lt;/authors&gt;&lt;/contributors&gt;&lt;titles&gt;&lt;title&gt;Physicochemical and structural properties of A-and B-starch isolated from normal and waxy wheat: Effects of lipids removal&lt;/title&gt;&lt;secondary-title&gt;Food Hydrocolloids&lt;/secondary-title&gt;&lt;/titles&gt;&lt;periodical&gt;&lt;full-title&gt;Food Hydrocolloids&lt;/full-title&gt;&lt;abbr-1&gt;Food Hydrocoll&lt;/abbr-1&gt;&lt;/periodical&gt;&lt;pages&gt;364-373&lt;/pages&gt;&lt;volume&gt;60&lt;/volume&gt;&lt;number&gt;4&lt;/number&gt;&lt;dates&gt;&lt;year&gt;2016&lt;/year&gt;&lt;/dates&gt;&lt;isbn&gt;0268-005X&lt;/isbn&gt;&lt;urls&gt;&lt;/urls&gt;&lt;/record&gt;&lt;/Cite&gt;&lt;/EndNote&gt;</w:instrText>
        </w:r>
        <w:r>
          <w:rPr>
            <w:lang w:val="en-ZA"/>
          </w:rPr>
          <w:fldChar w:fldCharType="separate"/>
        </w:r>
        <w:r>
          <w:rPr>
            <w:noProof/>
            <w:lang w:val="en-ZA"/>
          </w:rPr>
          <w:t>Li et al. (2016)</w:t>
        </w:r>
        <w:r>
          <w:rPr>
            <w:lang w:val="en-ZA"/>
          </w:rPr>
          <w:fldChar w:fldCharType="end"/>
        </w:r>
      </w:hyperlink>
      <w:r>
        <w:rPr>
          <w:lang w:val="en-ZA"/>
        </w:rPr>
        <w:t xml:space="preserve"> reported that defatted starch resulted in decreased gelatinization temperatures. The protein and starch granules competes for water molecules </w:t>
      </w:r>
      <w:r>
        <w:rPr>
          <w:lang w:val="en-ZA"/>
        </w:rPr>
        <w:fldChar w:fldCharType="begin"/>
      </w:r>
      <w:r>
        <w:rPr>
          <w:lang w:val="en-ZA"/>
        </w:rPr>
        <w:instrText xml:space="preserve"> ADDIN EN.CITE &lt;EndNote&gt;&lt;Cite&gt;&lt;Author&gt;Uthumporn&lt;/Author&gt;&lt;Year&gt;2017&lt;/Year&gt;&lt;RecNum&gt;710&lt;/RecNum&gt;&lt;DisplayText&gt;(Uthumporn et al., 2017)&lt;/DisplayText&gt;&lt;record&gt;&lt;rec-number&gt;710&lt;/rec-number&gt;&lt;foreign-keys&gt;&lt;key app="EN" db-id="f0fvradz72xswpesspypwpr0d0esa5trwxtt" timestamp="0"&gt;710&lt;/key&gt;&lt;/foreign-keys&gt;&lt;ref-type name="Journal Article"&gt;17&lt;/ref-type&gt;&lt;contributors&gt;&lt;authors&gt;&lt;author&gt;Uthumporn, U&lt;/author&gt;&lt;author&gt;Nadiah, I&lt;/author&gt;&lt;author&gt;Izzuddin, I&lt;/author&gt;&lt;author&gt;Cheng, LH&lt;/author&gt;&lt;author&gt;Aida, H&lt;/author&gt;&lt;/authors&gt;&lt;/contributors&gt;&lt;titles&gt;&lt;title&gt;Physicochemical Characteristics of Non-Starch Polysaccharides Extracted from Cassava Tubers&lt;/title&gt;&lt;secondary-title&gt;Sains Malaysiana&lt;/secondary-title&gt;&lt;/titles&gt;&lt;periodical&gt;&lt;full-title&gt;Sains Malaysiana&lt;/full-title&gt;&lt;/periodical&gt;&lt;pages&gt;223-229&lt;/pages&gt;&lt;volume&gt;46&lt;/volume&gt;&lt;number&gt;2&lt;/number&gt;&lt;dates&gt;&lt;year&gt;2017&lt;/year&gt;&lt;/dates&gt;&lt;urls&gt;&lt;/urls&gt;&lt;/record&gt;&lt;/Cite&gt;&lt;/EndNote&gt;</w:instrText>
      </w:r>
      <w:r>
        <w:rPr>
          <w:lang w:val="en-ZA"/>
        </w:rPr>
        <w:fldChar w:fldCharType="separate"/>
      </w:r>
      <w:r>
        <w:rPr>
          <w:noProof/>
          <w:lang w:val="en-ZA"/>
        </w:rPr>
        <w:t>(</w:t>
      </w:r>
      <w:hyperlink w:anchor="_ENREF_81" w:tooltip="Uthumporn, 2017 #710" w:history="1">
        <w:r>
          <w:rPr>
            <w:noProof/>
            <w:lang w:val="en-ZA"/>
          </w:rPr>
          <w:t>Uthumporn et al., 2017</w:t>
        </w:r>
      </w:hyperlink>
      <w:r>
        <w:rPr>
          <w:noProof/>
          <w:lang w:val="en-ZA"/>
        </w:rPr>
        <w:t>)</w:t>
      </w:r>
      <w:r>
        <w:rPr>
          <w:lang w:val="en-ZA"/>
        </w:rPr>
        <w:fldChar w:fldCharType="end"/>
      </w:r>
      <w:r>
        <w:rPr>
          <w:lang w:val="en-ZA"/>
        </w:rPr>
        <w:t xml:space="preserve"> which probably results in inhibited swelling resulting in increased gelatinization temperatures. Amylopectin chain lengths were reported to influence gelatinization temperatures (T</w:t>
      </w:r>
      <w:r>
        <w:rPr>
          <w:vertAlign w:val="subscript"/>
          <w:lang w:val="en-ZA"/>
        </w:rPr>
        <w:t>o</w:t>
      </w:r>
      <w:r>
        <w:rPr>
          <w:lang w:val="en-ZA"/>
        </w:rPr>
        <w:t>, T</w:t>
      </w:r>
      <w:r>
        <w:rPr>
          <w:vertAlign w:val="subscript"/>
          <w:lang w:val="en-ZA"/>
        </w:rPr>
        <w:t>p</w:t>
      </w:r>
      <w:r>
        <w:rPr>
          <w:lang w:val="en-ZA"/>
        </w:rPr>
        <w:t xml:space="preserve">) as </w:t>
      </w:r>
      <w:r>
        <w:rPr>
          <w:rFonts w:eastAsia="Calibri"/>
        </w:rPr>
        <w:t xml:space="preserve">starches with high short amylopectin chain length (degree of polymerization less than 12) exhibited lower gelatinization temperature than long chain </w:t>
      </w:r>
      <w:r>
        <w:rPr>
          <w:rFonts w:eastAsia="Calibri"/>
        </w:rPr>
        <w:fldChar w:fldCharType="begin"/>
      </w:r>
      <w:r>
        <w:rPr>
          <w:rFonts w:eastAsia="Calibri"/>
        </w:rPr>
        <w:instrText xml:space="preserve"> ADDIN EN.CITE </w:instrText>
      </w:r>
      <w:r>
        <w:rPr>
          <w:rFonts w:eastAsia="Calibri"/>
        </w:rPr>
        <w:fldChar w:fldCharType="begin"/>
      </w:r>
      <w:r>
        <w:rPr>
          <w:rFonts w:eastAsia="Calibri"/>
        </w:rPr>
        <w:instrText xml:space="preserve"> ADDIN EN.CITE.DATA </w:instrText>
      </w:r>
      <w:r>
        <w:rPr>
          <w:rFonts w:eastAsia="Calibri"/>
        </w:rPr>
        <w:fldChar w:fldCharType="end"/>
      </w:r>
      <w:r>
        <w:rPr>
          <w:rFonts w:eastAsia="Calibri"/>
        </w:rPr>
        <w:fldChar w:fldCharType="separate"/>
      </w:r>
      <w:r>
        <w:rPr>
          <w:rFonts w:eastAsia="Calibri"/>
          <w:noProof/>
        </w:rPr>
        <w:t>(</w:t>
      </w:r>
      <w:hyperlink w:anchor="_ENREF_71" w:tooltip="Singh, 2006 #1042" w:history="1">
        <w:r>
          <w:rPr>
            <w:rFonts w:eastAsia="Calibri"/>
            <w:noProof/>
          </w:rPr>
          <w:t xml:space="preserve">Singh </w:t>
        </w:r>
        <w:r>
          <w:rPr>
            <w:rFonts w:eastAsia="Calibri"/>
            <w:noProof/>
          </w:rPr>
          <w:lastRenderedPageBreak/>
          <w:t>et al., 2006</w:t>
        </w:r>
      </w:hyperlink>
      <w:r>
        <w:rPr>
          <w:rFonts w:eastAsia="Calibri"/>
          <w:noProof/>
        </w:rPr>
        <w:t xml:space="preserve">; </w:t>
      </w:r>
      <w:hyperlink w:anchor="_ENREF_77" w:tooltip="Singh, 2010 #1044" w:history="1">
        <w:r>
          <w:rPr>
            <w:rFonts w:eastAsia="Calibri"/>
            <w:noProof/>
          </w:rPr>
          <w:t>Singh et al., 2010</w:t>
        </w:r>
      </w:hyperlink>
      <w:r>
        <w:rPr>
          <w:rFonts w:eastAsia="Calibri"/>
          <w:noProof/>
        </w:rPr>
        <w:t xml:space="preserve">; </w:t>
      </w:r>
      <w:hyperlink w:anchor="_ENREF_33" w:tooltip="Kaur, 2016 #1055" w:history="1">
        <w:r>
          <w:rPr>
            <w:rFonts w:eastAsia="Calibri"/>
            <w:noProof/>
          </w:rPr>
          <w:t>Kaur et al., 2016</w:t>
        </w:r>
      </w:hyperlink>
      <w:r>
        <w:rPr>
          <w:rFonts w:eastAsia="Calibri"/>
          <w:noProof/>
        </w:rPr>
        <w:t>)</w:t>
      </w:r>
      <w:r>
        <w:rPr>
          <w:rFonts w:eastAsia="Calibri"/>
        </w:rPr>
        <w:fldChar w:fldCharType="end"/>
      </w:r>
      <w:r>
        <w:rPr>
          <w:rFonts w:eastAsia="Calibri"/>
        </w:rPr>
        <w:t xml:space="preserve">. The failure in short chains to form double helical structures results in defect of crystalline nature, giving a granule a weak structure susceptible to disruption at low temperatures. Conversely, high gelatinisation temperatures were associated with high degree of crystallinity </w:t>
      </w:r>
      <w:r>
        <w:rPr>
          <w:rFonts w:eastAsia="Calibri"/>
        </w:rPr>
        <w:fldChar w:fldCharType="begin"/>
      </w:r>
      <w:r>
        <w:rPr>
          <w:rFonts w:eastAsia="Calibri"/>
        </w:rPr>
        <w:instrText xml:space="preserve"> ADDIN EN.CITE &lt;EndNote&gt;&lt;Cite&gt;&lt;Author&gt;Singh&lt;/Author&gt;&lt;Year&gt;2010&lt;/Year&gt;&lt;RecNum&gt;1044&lt;/RecNum&gt;&lt;DisplayText&gt;(Singh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rPr>
          <w:rFonts w:eastAsia="Calibri"/>
        </w:rPr>
        <w:fldChar w:fldCharType="separate"/>
      </w:r>
      <w:r>
        <w:rPr>
          <w:rFonts w:eastAsia="Calibri"/>
          <w:noProof/>
        </w:rPr>
        <w:t>(</w:t>
      </w:r>
      <w:hyperlink w:anchor="_ENREF_77" w:tooltip="Singh, 2010 #1044" w:history="1">
        <w:r>
          <w:rPr>
            <w:rFonts w:eastAsia="Calibri"/>
            <w:noProof/>
          </w:rPr>
          <w:t>Singh et al., 2010</w:t>
        </w:r>
      </w:hyperlink>
      <w:r>
        <w:rPr>
          <w:rFonts w:eastAsia="Calibri"/>
          <w:noProof/>
        </w:rPr>
        <w:t>)</w:t>
      </w:r>
      <w:r>
        <w:rPr>
          <w:rFonts w:eastAsia="Calibri"/>
        </w:rPr>
        <w:fldChar w:fldCharType="end"/>
      </w:r>
      <w:r>
        <w:rPr>
          <w:rFonts w:eastAsia="Calibri"/>
        </w:rPr>
        <w:t xml:space="preserve">, which relate to starch granule structural stability, and thus making it resistant to heating.     </w:t>
      </w:r>
    </w:p>
    <w:p w14:paraId="74F11CC7" w14:textId="77777777" w:rsidR="00E41BC7" w:rsidRDefault="00E41BC7">
      <w:pPr>
        <w:ind w:firstLine="0"/>
        <w:rPr>
          <w:rFonts w:eastAsia="Calibri"/>
        </w:rPr>
      </w:pPr>
    </w:p>
    <w:p w14:paraId="60E9EE3C" w14:textId="77777777" w:rsidR="00E41BC7" w:rsidRDefault="00E41BC7">
      <w:pPr>
        <w:ind w:firstLine="0"/>
        <w:rPr>
          <w:lang w:val="en-ZA"/>
        </w:rPr>
        <w:sectPr w:rsidR="00E41BC7">
          <w:pgSz w:w="11906" w:h="16838"/>
          <w:pgMar w:top="1440" w:right="1440" w:bottom="1440" w:left="1440" w:header="709" w:footer="709" w:gutter="0"/>
          <w:cols w:space="708"/>
          <w:docGrid w:linePitch="360"/>
        </w:sectPr>
      </w:pPr>
    </w:p>
    <w:p w14:paraId="09655C07" w14:textId="77777777" w:rsidR="00E41BC7" w:rsidRDefault="007B1977">
      <w:pPr>
        <w:pStyle w:val="Caption"/>
        <w:spacing w:line="240" w:lineRule="auto"/>
        <w:ind w:firstLine="0"/>
        <w:rPr>
          <w:b w:val="0"/>
          <w:sz w:val="24"/>
          <w:szCs w:val="24"/>
          <w:lang w:val="en-US"/>
        </w:rPr>
      </w:pPr>
      <w:bookmarkStart w:id="319" w:name="_Toc482365992"/>
      <w:bookmarkStart w:id="320" w:name="_Toc474739826"/>
      <w:r>
        <w:rPr>
          <w:b w:val="0"/>
          <w:sz w:val="24"/>
          <w:szCs w:val="24"/>
        </w:rPr>
        <w:lastRenderedPageBreak/>
        <w:t>Table 4 Swelling power (SP, g/g) and Solubility (S, %) of cassava flours and starches</w:t>
      </w:r>
      <w:bookmarkEnd w:id="319"/>
    </w:p>
    <w:tbl>
      <w:tblPr>
        <w:tblW w:w="12320" w:type="dxa"/>
        <w:tblLook w:val="04A0" w:firstRow="1" w:lastRow="0" w:firstColumn="1" w:lastColumn="0" w:noHBand="0" w:noVBand="1"/>
      </w:tblPr>
      <w:tblGrid>
        <w:gridCol w:w="840"/>
        <w:gridCol w:w="1120"/>
        <w:gridCol w:w="839"/>
        <w:gridCol w:w="840"/>
        <w:gridCol w:w="839"/>
        <w:gridCol w:w="981"/>
        <w:gridCol w:w="699"/>
        <w:gridCol w:w="1120"/>
        <w:gridCol w:w="1122"/>
        <w:gridCol w:w="981"/>
        <w:gridCol w:w="699"/>
        <w:gridCol w:w="2240"/>
      </w:tblGrid>
      <w:tr w:rsidR="00E41BC7" w14:paraId="2AC8608C" w14:textId="77777777">
        <w:trPr>
          <w:trHeight w:val="378"/>
        </w:trPr>
        <w:tc>
          <w:tcPr>
            <w:tcW w:w="840" w:type="dxa"/>
            <w:vMerge w:val="restart"/>
            <w:tcBorders>
              <w:top w:val="single" w:sz="4" w:space="0" w:color="auto"/>
              <w:left w:val="nil"/>
              <w:right w:val="nil"/>
            </w:tcBorders>
            <w:shd w:val="clear" w:color="auto" w:fill="auto"/>
            <w:noWrap/>
            <w:vAlign w:val="bottom"/>
            <w:hideMark/>
          </w:tcPr>
          <w:p w14:paraId="10881F0F" w14:textId="77777777" w:rsidR="00E41BC7" w:rsidRDefault="00E41BC7">
            <w:pPr>
              <w:spacing w:line="240" w:lineRule="auto"/>
              <w:ind w:firstLine="0"/>
              <w:jc w:val="left"/>
              <w:rPr>
                <w:sz w:val="18"/>
                <w:szCs w:val="18"/>
              </w:rPr>
            </w:pPr>
          </w:p>
          <w:p w14:paraId="511C43DC" w14:textId="77777777" w:rsidR="00E41BC7" w:rsidRDefault="007B1977">
            <w:pPr>
              <w:spacing w:line="240" w:lineRule="auto"/>
              <w:ind w:firstLine="0"/>
              <w:jc w:val="left"/>
              <w:rPr>
                <w:sz w:val="18"/>
                <w:szCs w:val="18"/>
              </w:rPr>
            </w:pPr>
            <w:r>
              <w:rPr>
                <w:sz w:val="18"/>
                <w:szCs w:val="18"/>
              </w:rPr>
              <w:t>Starch source</w:t>
            </w:r>
          </w:p>
        </w:tc>
        <w:tc>
          <w:tcPr>
            <w:tcW w:w="1120" w:type="dxa"/>
            <w:vMerge w:val="restart"/>
            <w:tcBorders>
              <w:top w:val="single" w:sz="4" w:space="0" w:color="auto"/>
              <w:left w:val="nil"/>
              <w:right w:val="nil"/>
            </w:tcBorders>
            <w:shd w:val="clear" w:color="auto" w:fill="auto"/>
            <w:noWrap/>
            <w:vAlign w:val="bottom"/>
            <w:hideMark/>
          </w:tcPr>
          <w:p w14:paraId="44643EB7" w14:textId="77777777" w:rsidR="00E41BC7" w:rsidRDefault="007B1977">
            <w:pPr>
              <w:spacing w:line="240" w:lineRule="auto"/>
              <w:ind w:firstLine="0"/>
              <w:jc w:val="center"/>
              <w:rPr>
                <w:sz w:val="18"/>
                <w:szCs w:val="18"/>
              </w:rPr>
            </w:pPr>
            <w:r>
              <w:rPr>
                <w:sz w:val="18"/>
                <w:szCs w:val="18"/>
              </w:rPr>
              <w:t>Starch/flour</w:t>
            </w:r>
          </w:p>
        </w:tc>
        <w:tc>
          <w:tcPr>
            <w:tcW w:w="839" w:type="dxa"/>
            <w:tcBorders>
              <w:top w:val="single" w:sz="4" w:space="0" w:color="auto"/>
              <w:left w:val="nil"/>
              <w:bottom w:val="single" w:sz="4" w:space="0" w:color="auto"/>
              <w:right w:val="nil"/>
            </w:tcBorders>
            <w:shd w:val="clear" w:color="auto" w:fill="auto"/>
            <w:noWrap/>
            <w:vAlign w:val="bottom"/>
            <w:hideMark/>
          </w:tcPr>
          <w:p w14:paraId="54C6CC9E" w14:textId="77777777" w:rsidR="00E41BC7" w:rsidRDefault="00E41BC7">
            <w:pPr>
              <w:spacing w:line="240" w:lineRule="auto"/>
              <w:ind w:firstLine="0"/>
              <w:rPr>
                <w:sz w:val="18"/>
                <w:szCs w:val="18"/>
              </w:rPr>
            </w:pPr>
          </w:p>
        </w:tc>
        <w:tc>
          <w:tcPr>
            <w:tcW w:w="5601" w:type="dxa"/>
            <w:gridSpan w:val="6"/>
            <w:tcBorders>
              <w:top w:val="single" w:sz="4" w:space="0" w:color="auto"/>
              <w:left w:val="nil"/>
              <w:bottom w:val="single" w:sz="4" w:space="0" w:color="auto"/>
              <w:right w:val="nil"/>
            </w:tcBorders>
            <w:shd w:val="clear" w:color="auto" w:fill="auto"/>
            <w:noWrap/>
            <w:vAlign w:val="bottom"/>
            <w:hideMark/>
          </w:tcPr>
          <w:p w14:paraId="69A4B6F1" w14:textId="77777777" w:rsidR="00E41BC7" w:rsidRDefault="007B1977">
            <w:pPr>
              <w:spacing w:line="240" w:lineRule="auto"/>
              <w:ind w:firstLine="0"/>
              <w:jc w:val="center"/>
              <w:rPr>
                <w:sz w:val="18"/>
                <w:szCs w:val="18"/>
              </w:rPr>
            </w:pPr>
            <w:r>
              <w:rPr>
                <w:sz w:val="18"/>
                <w:szCs w:val="18"/>
              </w:rPr>
              <w:t>Temperature (</w:t>
            </w:r>
            <w:r>
              <w:rPr>
                <w:sz w:val="18"/>
                <w:szCs w:val="18"/>
                <w:vertAlign w:val="superscript"/>
              </w:rPr>
              <w:t>o</w:t>
            </w:r>
            <w:r>
              <w:rPr>
                <w:sz w:val="18"/>
                <w:szCs w:val="18"/>
              </w:rPr>
              <w:t>C)</w:t>
            </w:r>
          </w:p>
        </w:tc>
        <w:tc>
          <w:tcPr>
            <w:tcW w:w="981" w:type="dxa"/>
            <w:tcBorders>
              <w:top w:val="single" w:sz="4" w:space="0" w:color="auto"/>
              <w:left w:val="nil"/>
              <w:bottom w:val="single" w:sz="4" w:space="0" w:color="auto"/>
              <w:right w:val="nil"/>
            </w:tcBorders>
            <w:shd w:val="clear" w:color="auto" w:fill="auto"/>
            <w:noWrap/>
            <w:vAlign w:val="bottom"/>
            <w:hideMark/>
          </w:tcPr>
          <w:p w14:paraId="6F0B2AD1" w14:textId="77777777" w:rsidR="00E41BC7" w:rsidRDefault="00E41BC7">
            <w:pPr>
              <w:spacing w:line="240" w:lineRule="auto"/>
              <w:ind w:firstLine="0"/>
              <w:rPr>
                <w:sz w:val="18"/>
                <w:szCs w:val="18"/>
              </w:rPr>
            </w:pPr>
          </w:p>
        </w:tc>
        <w:tc>
          <w:tcPr>
            <w:tcW w:w="699" w:type="dxa"/>
            <w:tcBorders>
              <w:top w:val="single" w:sz="4" w:space="0" w:color="auto"/>
              <w:left w:val="nil"/>
              <w:bottom w:val="single" w:sz="4" w:space="0" w:color="auto"/>
              <w:right w:val="nil"/>
            </w:tcBorders>
            <w:shd w:val="clear" w:color="auto" w:fill="auto"/>
            <w:noWrap/>
            <w:vAlign w:val="bottom"/>
            <w:hideMark/>
          </w:tcPr>
          <w:p w14:paraId="1A768A04" w14:textId="77777777" w:rsidR="00E41BC7" w:rsidRDefault="00E41BC7">
            <w:pPr>
              <w:spacing w:line="240" w:lineRule="auto"/>
              <w:ind w:firstLine="0"/>
              <w:rPr>
                <w:sz w:val="18"/>
                <w:szCs w:val="18"/>
              </w:rPr>
            </w:pPr>
          </w:p>
        </w:tc>
        <w:tc>
          <w:tcPr>
            <w:tcW w:w="2240" w:type="dxa"/>
            <w:vMerge w:val="restart"/>
            <w:tcBorders>
              <w:top w:val="single" w:sz="4" w:space="0" w:color="auto"/>
              <w:left w:val="nil"/>
              <w:right w:val="nil"/>
            </w:tcBorders>
            <w:shd w:val="clear" w:color="auto" w:fill="auto"/>
            <w:noWrap/>
            <w:vAlign w:val="bottom"/>
            <w:hideMark/>
          </w:tcPr>
          <w:p w14:paraId="5099791E" w14:textId="77777777" w:rsidR="00E41BC7" w:rsidRDefault="007B1977">
            <w:pPr>
              <w:spacing w:line="240" w:lineRule="auto"/>
              <w:ind w:firstLine="0"/>
              <w:jc w:val="center"/>
              <w:rPr>
                <w:sz w:val="18"/>
                <w:szCs w:val="18"/>
              </w:rPr>
            </w:pPr>
            <w:r>
              <w:rPr>
                <w:sz w:val="18"/>
                <w:szCs w:val="18"/>
              </w:rPr>
              <w:t>Reference</w:t>
            </w:r>
          </w:p>
        </w:tc>
      </w:tr>
      <w:tr w:rsidR="00E41BC7" w14:paraId="60463EE8" w14:textId="77777777">
        <w:trPr>
          <w:trHeight w:val="337"/>
        </w:trPr>
        <w:tc>
          <w:tcPr>
            <w:tcW w:w="840" w:type="dxa"/>
            <w:vMerge/>
            <w:tcBorders>
              <w:left w:val="nil"/>
              <w:bottom w:val="single" w:sz="4" w:space="0" w:color="auto"/>
              <w:right w:val="nil"/>
            </w:tcBorders>
            <w:shd w:val="clear" w:color="auto" w:fill="auto"/>
            <w:noWrap/>
            <w:vAlign w:val="bottom"/>
            <w:hideMark/>
          </w:tcPr>
          <w:p w14:paraId="642C9CDF" w14:textId="77777777" w:rsidR="00E41BC7" w:rsidRDefault="00E41BC7">
            <w:pPr>
              <w:spacing w:line="240" w:lineRule="auto"/>
              <w:ind w:firstLine="0"/>
              <w:rPr>
                <w:sz w:val="18"/>
                <w:szCs w:val="18"/>
              </w:rPr>
            </w:pPr>
          </w:p>
        </w:tc>
        <w:tc>
          <w:tcPr>
            <w:tcW w:w="1120" w:type="dxa"/>
            <w:vMerge/>
            <w:tcBorders>
              <w:left w:val="nil"/>
              <w:bottom w:val="single" w:sz="4" w:space="0" w:color="auto"/>
              <w:right w:val="nil"/>
            </w:tcBorders>
            <w:shd w:val="clear" w:color="auto" w:fill="auto"/>
            <w:noWrap/>
            <w:vAlign w:val="bottom"/>
            <w:hideMark/>
          </w:tcPr>
          <w:p w14:paraId="1E8AF1D4" w14:textId="77777777" w:rsidR="00E41BC7" w:rsidRDefault="00E41BC7">
            <w:pPr>
              <w:spacing w:line="240" w:lineRule="auto"/>
              <w:ind w:firstLine="0"/>
              <w:rPr>
                <w:sz w:val="18"/>
                <w:szCs w:val="18"/>
              </w:rPr>
            </w:pPr>
          </w:p>
        </w:tc>
        <w:tc>
          <w:tcPr>
            <w:tcW w:w="839" w:type="dxa"/>
            <w:tcBorders>
              <w:top w:val="single" w:sz="4" w:space="0" w:color="auto"/>
              <w:left w:val="nil"/>
              <w:bottom w:val="single" w:sz="4" w:space="0" w:color="auto"/>
              <w:right w:val="nil"/>
            </w:tcBorders>
            <w:shd w:val="clear" w:color="auto" w:fill="auto"/>
            <w:noWrap/>
            <w:vAlign w:val="bottom"/>
            <w:hideMark/>
          </w:tcPr>
          <w:p w14:paraId="536C0B2F" w14:textId="77777777" w:rsidR="00E41BC7" w:rsidRDefault="007B1977">
            <w:pPr>
              <w:spacing w:line="240" w:lineRule="auto"/>
              <w:ind w:firstLine="0"/>
              <w:rPr>
                <w:sz w:val="18"/>
                <w:szCs w:val="18"/>
              </w:rPr>
            </w:pPr>
            <w:r>
              <w:rPr>
                <w:sz w:val="18"/>
                <w:szCs w:val="18"/>
              </w:rPr>
              <w:t>SP/S</w:t>
            </w:r>
          </w:p>
        </w:tc>
        <w:tc>
          <w:tcPr>
            <w:tcW w:w="840" w:type="dxa"/>
            <w:tcBorders>
              <w:top w:val="single" w:sz="4" w:space="0" w:color="auto"/>
              <w:left w:val="nil"/>
              <w:bottom w:val="single" w:sz="4" w:space="0" w:color="auto"/>
              <w:right w:val="nil"/>
            </w:tcBorders>
            <w:shd w:val="clear" w:color="auto" w:fill="auto"/>
            <w:noWrap/>
            <w:vAlign w:val="bottom"/>
            <w:hideMark/>
          </w:tcPr>
          <w:p w14:paraId="72F5FA9D" w14:textId="77777777" w:rsidR="00E41BC7" w:rsidRDefault="007B1977">
            <w:pPr>
              <w:spacing w:line="240" w:lineRule="auto"/>
              <w:ind w:firstLine="0"/>
              <w:rPr>
                <w:sz w:val="18"/>
                <w:szCs w:val="18"/>
              </w:rPr>
            </w:pPr>
            <w:r>
              <w:rPr>
                <w:sz w:val="18"/>
                <w:szCs w:val="18"/>
              </w:rPr>
              <w:t>50</w:t>
            </w:r>
          </w:p>
        </w:tc>
        <w:tc>
          <w:tcPr>
            <w:tcW w:w="839" w:type="dxa"/>
            <w:tcBorders>
              <w:top w:val="single" w:sz="4" w:space="0" w:color="auto"/>
              <w:left w:val="nil"/>
              <w:bottom w:val="single" w:sz="4" w:space="0" w:color="auto"/>
              <w:right w:val="nil"/>
            </w:tcBorders>
            <w:shd w:val="clear" w:color="auto" w:fill="auto"/>
            <w:noWrap/>
            <w:vAlign w:val="bottom"/>
            <w:hideMark/>
          </w:tcPr>
          <w:p w14:paraId="619C527E" w14:textId="77777777" w:rsidR="00E41BC7" w:rsidRDefault="007B1977">
            <w:pPr>
              <w:spacing w:line="240" w:lineRule="auto"/>
              <w:ind w:firstLine="0"/>
              <w:rPr>
                <w:sz w:val="18"/>
                <w:szCs w:val="18"/>
              </w:rPr>
            </w:pPr>
            <w:r>
              <w:rPr>
                <w:sz w:val="18"/>
                <w:szCs w:val="18"/>
              </w:rPr>
              <w:t>60</w:t>
            </w:r>
          </w:p>
        </w:tc>
        <w:tc>
          <w:tcPr>
            <w:tcW w:w="981" w:type="dxa"/>
            <w:tcBorders>
              <w:top w:val="single" w:sz="4" w:space="0" w:color="auto"/>
              <w:left w:val="nil"/>
              <w:bottom w:val="single" w:sz="4" w:space="0" w:color="auto"/>
              <w:right w:val="nil"/>
            </w:tcBorders>
            <w:shd w:val="clear" w:color="auto" w:fill="auto"/>
            <w:noWrap/>
            <w:vAlign w:val="bottom"/>
            <w:hideMark/>
          </w:tcPr>
          <w:p w14:paraId="4515968C" w14:textId="77777777" w:rsidR="00E41BC7" w:rsidRDefault="007B1977">
            <w:pPr>
              <w:spacing w:line="240" w:lineRule="auto"/>
              <w:ind w:firstLine="0"/>
              <w:rPr>
                <w:sz w:val="18"/>
                <w:szCs w:val="18"/>
              </w:rPr>
            </w:pPr>
            <w:r>
              <w:rPr>
                <w:sz w:val="18"/>
                <w:szCs w:val="18"/>
              </w:rPr>
              <w:t>70</w:t>
            </w:r>
          </w:p>
        </w:tc>
        <w:tc>
          <w:tcPr>
            <w:tcW w:w="699" w:type="dxa"/>
            <w:tcBorders>
              <w:top w:val="single" w:sz="4" w:space="0" w:color="auto"/>
              <w:left w:val="nil"/>
              <w:bottom w:val="single" w:sz="4" w:space="0" w:color="auto"/>
              <w:right w:val="nil"/>
            </w:tcBorders>
            <w:shd w:val="clear" w:color="auto" w:fill="auto"/>
            <w:noWrap/>
            <w:vAlign w:val="bottom"/>
            <w:hideMark/>
          </w:tcPr>
          <w:p w14:paraId="683D4C7A" w14:textId="77777777" w:rsidR="00E41BC7" w:rsidRDefault="007B1977">
            <w:pPr>
              <w:spacing w:line="240" w:lineRule="auto"/>
              <w:ind w:firstLine="0"/>
              <w:rPr>
                <w:sz w:val="18"/>
                <w:szCs w:val="18"/>
              </w:rPr>
            </w:pPr>
            <w:r>
              <w:rPr>
                <w:sz w:val="18"/>
                <w:szCs w:val="18"/>
              </w:rPr>
              <w:t>75</w:t>
            </w:r>
          </w:p>
        </w:tc>
        <w:tc>
          <w:tcPr>
            <w:tcW w:w="1120" w:type="dxa"/>
            <w:tcBorders>
              <w:top w:val="single" w:sz="4" w:space="0" w:color="auto"/>
              <w:left w:val="nil"/>
              <w:bottom w:val="single" w:sz="4" w:space="0" w:color="auto"/>
              <w:right w:val="nil"/>
            </w:tcBorders>
            <w:shd w:val="clear" w:color="auto" w:fill="auto"/>
            <w:noWrap/>
            <w:vAlign w:val="bottom"/>
            <w:hideMark/>
          </w:tcPr>
          <w:p w14:paraId="12ABD970" w14:textId="77777777" w:rsidR="00E41BC7" w:rsidRDefault="007B1977">
            <w:pPr>
              <w:spacing w:line="240" w:lineRule="auto"/>
              <w:ind w:firstLine="0"/>
              <w:rPr>
                <w:sz w:val="18"/>
                <w:szCs w:val="18"/>
              </w:rPr>
            </w:pPr>
            <w:r>
              <w:rPr>
                <w:sz w:val="18"/>
                <w:szCs w:val="18"/>
              </w:rPr>
              <w:t>80</w:t>
            </w:r>
          </w:p>
        </w:tc>
        <w:tc>
          <w:tcPr>
            <w:tcW w:w="1120" w:type="dxa"/>
            <w:tcBorders>
              <w:top w:val="single" w:sz="4" w:space="0" w:color="auto"/>
              <w:left w:val="nil"/>
              <w:bottom w:val="single" w:sz="4" w:space="0" w:color="auto"/>
              <w:right w:val="nil"/>
            </w:tcBorders>
            <w:shd w:val="clear" w:color="auto" w:fill="auto"/>
            <w:noWrap/>
            <w:vAlign w:val="bottom"/>
            <w:hideMark/>
          </w:tcPr>
          <w:p w14:paraId="65C14D7D" w14:textId="77777777" w:rsidR="00E41BC7" w:rsidRDefault="007B1977">
            <w:pPr>
              <w:spacing w:line="240" w:lineRule="auto"/>
              <w:ind w:firstLine="0"/>
              <w:rPr>
                <w:sz w:val="18"/>
                <w:szCs w:val="18"/>
              </w:rPr>
            </w:pPr>
            <w:r>
              <w:rPr>
                <w:sz w:val="18"/>
                <w:szCs w:val="18"/>
              </w:rPr>
              <w:t>85</w:t>
            </w:r>
          </w:p>
        </w:tc>
        <w:tc>
          <w:tcPr>
            <w:tcW w:w="981" w:type="dxa"/>
            <w:tcBorders>
              <w:top w:val="single" w:sz="4" w:space="0" w:color="auto"/>
              <w:left w:val="nil"/>
              <w:bottom w:val="single" w:sz="4" w:space="0" w:color="auto"/>
              <w:right w:val="nil"/>
            </w:tcBorders>
            <w:shd w:val="clear" w:color="auto" w:fill="auto"/>
            <w:noWrap/>
            <w:vAlign w:val="bottom"/>
            <w:hideMark/>
          </w:tcPr>
          <w:p w14:paraId="43C6B044" w14:textId="77777777" w:rsidR="00E41BC7" w:rsidRDefault="007B1977">
            <w:pPr>
              <w:spacing w:line="240" w:lineRule="auto"/>
              <w:ind w:firstLine="0"/>
              <w:rPr>
                <w:sz w:val="18"/>
                <w:szCs w:val="18"/>
              </w:rPr>
            </w:pPr>
            <w:r>
              <w:rPr>
                <w:sz w:val="18"/>
                <w:szCs w:val="18"/>
              </w:rPr>
              <w:t>90</w:t>
            </w:r>
          </w:p>
        </w:tc>
        <w:tc>
          <w:tcPr>
            <w:tcW w:w="699" w:type="dxa"/>
            <w:tcBorders>
              <w:top w:val="single" w:sz="4" w:space="0" w:color="auto"/>
              <w:left w:val="nil"/>
              <w:bottom w:val="single" w:sz="4" w:space="0" w:color="auto"/>
              <w:right w:val="nil"/>
            </w:tcBorders>
            <w:shd w:val="clear" w:color="auto" w:fill="auto"/>
            <w:noWrap/>
            <w:vAlign w:val="bottom"/>
            <w:hideMark/>
          </w:tcPr>
          <w:p w14:paraId="38650435" w14:textId="77777777" w:rsidR="00E41BC7" w:rsidRDefault="007B1977">
            <w:pPr>
              <w:spacing w:line="240" w:lineRule="auto"/>
              <w:ind w:firstLine="0"/>
              <w:rPr>
                <w:sz w:val="18"/>
                <w:szCs w:val="18"/>
              </w:rPr>
            </w:pPr>
            <w:r>
              <w:rPr>
                <w:sz w:val="18"/>
                <w:szCs w:val="18"/>
              </w:rPr>
              <w:t>95</w:t>
            </w:r>
          </w:p>
        </w:tc>
        <w:tc>
          <w:tcPr>
            <w:tcW w:w="2240" w:type="dxa"/>
            <w:vMerge/>
            <w:tcBorders>
              <w:left w:val="nil"/>
              <w:bottom w:val="single" w:sz="4" w:space="0" w:color="auto"/>
              <w:right w:val="nil"/>
            </w:tcBorders>
            <w:shd w:val="clear" w:color="auto" w:fill="auto"/>
            <w:noWrap/>
            <w:vAlign w:val="bottom"/>
            <w:hideMark/>
          </w:tcPr>
          <w:p w14:paraId="165F477D" w14:textId="77777777" w:rsidR="00E41BC7" w:rsidRDefault="00E41BC7">
            <w:pPr>
              <w:spacing w:line="240" w:lineRule="auto"/>
              <w:ind w:firstLine="0"/>
              <w:jc w:val="center"/>
              <w:rPr>
                <w:sz w:val="18"/>
                <w:szCs w:val="18"/>
              </w:rPr>
            </w:pPr>
          </w:p>
        </w:tc>
      </w:tr>
      <w:tr w:rsidR="00E41BC7" w14:paraId="6758531D" w14:textId="77777777">
        <w:trPr>
          <w:trHeight w:val="252"/>
        </w:trPr>
        <w:tc>
          <w:tcPr>
            <w:tcW w:w="840" w:type="dxa"/>
            <w:tcBorders>
              <w:left w:val="nil"/>
              <w:bottom w:val="nil"/>
              <w:right w:val="nil"/>
            </w:tcBorders>
            <w:shd w:val="clear" w:color="auto" w:fill="auto"/>
            <w:noWrap/>
            <w:vAlign w:val="bottom"/>
            <w:hideMark/>
          </w:tcPr>
          <w:p w14:paraId="01E8227A" w14:textId="77777777" w:rsidR="00E41BC7" w:rsidRDefault="007B1977">
            <w:pPr>
              <w:spacing w:line="240" w:lineRule="auto"/>
              <w:ind w:firstLine="0"/>
              <w:jc w:val="left"/>
              <w:rPr>
                <w:sz w:val="16"/>
                <w:szCs w:val="16"/>
              </w:rPr>
            </w:pPr>
            <w:r>
              <w:rPr>
                <w:sz w:val="16"/>
                <w:szCs w:val="16"/>
              </w:rPr>
              <w:t>cassava</w:t>
            </w:r>
          </w:p>
        </w:tc>
        <w:tc>
          <w:tcPr>
            <w:tcW w:w="1120" w:type="dxa"/>
            <w:tcBorders>
              <w:left w:val="nil"/>
              <w:bottom w:val="nil"/>
              <w:right w:val="nil"/>
            </w:tcBorders>
            <w:shd w:val="clear" w:color="auto" w:fill="auto"/>
            <w:noWrap/>
            <w:vAlign w:val="bottom"/>
            <w:hideMark/>
          </w:tcPr>
          <w:p w14:paraId="417F4DC7" w14:textId="77777777" w:rsidR="00E41BC7" w:rsidRDefault="007B1977">
            <w:pPr>
              <w:spacing w:line="240" w:lineRule="auto"/>
              <w:ind w:firstLine="0"/>
              <w:jc w:val="left"/>
              <w:rPr>
                <w:sz w:val="16"/>
                <w:szCs w:val="16"/>
              </w:rPr>
            </w:pPr>
            <w:r>
              <w:rPr>
                <w:sz w:val="16"/>
                <w:szCs w:val="16"/>
              </w:rPr>
              <w:t>Starch</w:t>
            </w:r>
          </w:p>
        </w:tc>
        <w:tc>
          <w:tcPr>
            <w:tcW w:w="839" w:type="dxa"/>
            <w:tcBorders>
              <w:left w:val="nil"/>
              <w:bottom w:val="nil"/>
              <w:right w:val="nil"/>
            </w:tcBorders>
            <w:shd w:val="clear" w:color="auto" w:fill="auto"/>
            <w:noWrap/>
            <w:vAlign w:val="bottom"/>
            <w:hideMark/>
          </w:tcPr>
          <w:p w14:paraId="4BD7B29F" w14:textId="77777777" w:rsidR="00E41BC7" w:rsidRDefault="007B1977">
            <w:pPr>
              <w:spacing w:line="240" w:lineRule="auto"/>
              <w:ind w:firstLine="0"/>
              <w:jc w:val="left"/>
              <w:rPr>
                <w:sz w:val="16"/>
                <w:szCs w:val="16"/>
              </w:rPr>
            </w:pPr>
            <w:r>
              <w:rPr>
                <w:sz w:val="16"/>
                <w:szCs w:val="16"/>
              </w:rPr>
              <w:t>SP</w:t>
            </w:r>
          </w:p>
        </w:tc>
        <w:tc>
          <w:tcPr>
            <w:tcW w:w="840" w:type="dxa"/>
            <w:tcBorders>
              <w:left w:val="nil"/>
              <w:bottom w:val="nil"/>
              <w:right w:val="nil"/>
            </w:tcBorders>
            <w:shd w:val="clear" w:color="auto" w:fill="auto"/>
            <w:noWrap/>
            <w:vAlign w:val="bottom"/>
            <w:hideMark/>
          </w:tcPr>
          <w:p w14:paraId="2CEC5AC0" w14:textId="77777777" w:rsidR="00E41BC7" w:rsidRDefault="007B1977">
            <w:pPr>
              <w:spacing w:line="240" w:lineRule="auto"/>
              <w:ind w:firstLine="0"/>
              <w:jc w:val="left"/>
              <w:rPr>
                <w:sz w:val="16"/>
                <w:szCs w:val="16"/>
              </w:rPr>
            </w:pPr>
            <w:r>
              <w:rPr>
                <w:sz w:val="16"/>
                <w:szCs w:val="16"/>
              </w:rPr>
              <w:t>-</w:t>
            </w:r>
          </w:p>
        </w:tc>
        <w:tc>
          <w:tcPr>
            <w:tcW w:w="839" w:type="dxa"/>
            <w:tcBorders>
              <w:left w:val="nil"/>
              <w:bottom w:val="nil"/>
              <w:right w:val="nil"/>
            </w:tcBorders>
            <w:shd w:val="clear" w:color="auto" w:fill="auto"/>
            <w:noWrap/>
            <w:vAlign w:val="bottom"/>
            <w:hideMark/>
          </w:tcPr>
          <w:p w14:paraId="02623B31" w14:textId="77777777" w:rsidR="00E41BC7" w:rsidRDefault="007B1977">
            <w:pPr>
              <w:spacing w:line="240" w:lineRule="auto"/>
              <w:ind w:firstLine="0"/>
              <w:jc w:val="left"/>
              <w:rPr>
                <w:sz w:val="16"/>
                <w:szCs w:val="16"/>
              </w:rPr>
            </w:pPr>
            <w:r>
              <w:rPr>
                <w:sz w:val="16"/>
                <w:szCs w:val="16"/>
              </w:rPr>
              <w:t>-</w:t>
            </w:r>
          </w:p>
        </w:tc>
        <w:tc>
          <w:tcPr>
            <w:tcW w:w="981" w:type="dxa"/>
            <w:tcBorders>
              <w:left w:val="nil"/>
              <w:bottom w:val="nil"/>
              <w:right w:val="nil"/>
            </w:tcBorders>
            <w:shd w:val="clear" w:color="auto" w:fill="auto"/>
            <w:noWrap/>
            <w:vAlign w:val="bottom"/>
            <w:hideMark/>
          </w:tcPr>
          <w:p w14:paraId="0D856633" w14:textId="77777777" w:rsidR="00E41BC7" w:rsidRDefault="007B1977">
            <w:pPr>
              <w:spacing w:line="240" w:lineRule="auto"/>
              <w:ind w:firstLine="0"/>
              <w:jc w:val="left"/>
              <w:rPr>
                <w:sz w:val="16"/>
                <w:szCs w:val="16"/>
              </w:rPr>
            </w:pPr>
            <w:r>
              <w:rPr>
                <w:sz w:val="16"/>
                <w:szCs w:val="16"/>
              </w:rPr>
              <w:t>8.9 - 12.3</w:t>
            </w:r>
          </w:p>
        </w:tc>
        <w:tc>
          <w:tcPr>
            <w:tcW w:w="699" w:type="dxa"/>
            <w:tcBorders>
              <w:left w:val="nil"/>
              <w:bottom w:val="nil"/>
              <w:right w:val="nil"/>
            </w:tcBorders>
            <w:shd w:val="clear" w:color="auto" w:fill="auto"/>
            <w:noWrap/>
            <w:vAlign w:val="bottom"/>
            <w:hideMark/>
          </w:tcPr>
          <w:p w14:paraId="51AE6A20" w14:textId="77777777" w:rsidR="00E41BC7" w:rsidRDefault="007B1977">
            <w:pPr>
              <w:spacing w:line="240" w:lineRule="auto"/>
              <w:ind w:firstLine="0"/>
              <w:jc w:val="left"/>
              <w:rPr>
                <w:sz w:val="16"/>
                <w:szCs w:val="16"/>
              </w:rPr>
            </w:pPr>
            <w:r>
              <w:rPr>
                <w:sz w:val="16"/>
                <w:szCs w:val="16"/>
              </w:rPr>
              <w:t>-</w:t>
            </w:r>
          </w:p>
        </w:tc>
        <w:tc>
          <w:tcPr>
            <w:tcW w:w="1120" w:type="dxa"/>
            <w:tcBorders>
              <w:left w:val="nil"/>
              <w:bottom w:val="nil"/>
              <w:right w:val="nil"/>
            </w:tcBorders>
            <w:shd w:val="clear" w:color="auto" w:fill="auto"/>
            <w:noWrap/>
            <w:vAlign w:val="bottom"/>
            <w:hideMark/>
          </w:tcPr>
          <w:p w14:paraId="2B2A35ED" w14:textId="77777777" w:rsidR="00E41BC7" w:rsidRDefault="007B1977">
            <w:pPr>
              <w:spacing w:line="240" w:lineRule="auto"/>
              <w:ind w:firstLine="0"/>
              <w:jc w:val="left"/>
              <w:rPr>
                <w:sz w:val="16"/>
                <w:szCs w:val="16"/>
              </w:rPr>
            </w:pPr>
            <w:r>
              <w:rPr>
                <w:sz w:val="16"/>
                <w:szCs w:val="16"/>
              </w:rPr>
              <w:t>-</w:t>
            </w:r>
          </w:p>
        </w:tc>
        <w:tc>
          <w:tcPr>
            <w:tcW w:w="1120" w:type="dxa"/>
            <w:tcBorders>
              <w:left w:val="nil"/>
              <w:bottom w:val="nil"/>
              <w:right w:val="nil"/>
            </w:tcBorders>
            <w:shd w:val="clear" w:color="auto" w:fill="auto"/>
            <w:noWrap/>
            <w:vAlign w:val="bottom"/>
            <w:hideMark/>
          </w:tcPr>
          <w:p w14:paraId="0D6398F2" w14:textId="77777777" w:rsidR="00E41BC7" w:rsidRDefault="007B1977">
            <w:pPr>
              <w:spacing w:line="240" w:lineRule="auto"/>
              <w:ind w:firstLine="0"/>
              <w:jc w:val="left"/>
              <w:rPr>
                <w:sz w:val="16"/>
                <w:szCs w:val="16"/>
              </w:rPr>
            </w:pPr>
            <w:r>
              <w:rPr>
                <w:sz w:val="16"/>
                <w:szCs w:val="16"/>
              </w:rPr>
              <w:t>-</w:t>
            </w:r>
          </w:p>
        </w:tc>
        <w:tc>
          <w:tcPr>
            <w:tcW w:w="981" w:type="dxa"/>
            <w:tcBorders>
              <w:left w:val="nil"/>
              <w:bottom w:val="nil"/>
              <w:right w:val="nil"/>
            </w:tcBorders>
            <w:shd w:val="clear" w:color="auto" w:fill="auto"/>
            <w:noWrap/>
            <w:vAlign w:val="bottom"/>
            <w:hideMark/>
          </w:tcPr>
          <w:p w14:paraId="40EF3935" w14:textId="77777777" w:rsidR="00E41BC7" w:rsidRDefault="007B1977">
            <w:pPr>
              <w:spacing w:line="240" w:lineRule="auto"/>
              <w:ind w:firstLine="0"/>
              <w:jc w:val="left"/>
              <w:rPr>
                <w:sz w:val="16"/>
                <w:szCs w:val="16"/>
              </w:rPr>
            </w:pPr>
            <w:r>
              <w:rPr>
                <w:sz w:val="16"/>
                <w:szCs w:val="16"/>
              </w:rPr>
              <w:t>13.5-16.3</w:t>
            </w:r>
          </w:p>
        </w:tc>
        <w:tc>
          <w:tcPr>
            <w:tcW w:w="699" w:type="dxa"/>
            <w:tcBorders>
              <w:left w:val="nil"/>
              <w:bottom w:val="nil"/>
              <w:right w:val="nil"/>
            </w:tcBorders>
            <w:shd w:val="clear" w:color="auto" w:fill="auto"/>
            <w:noWrap/>
            <w:vAlign w:val="bottom"/>
            <w:hideMark/>
          </w:tcPr>
          <w:p w14:paraId="3472700F" w14:textId="77777777" w:rsidR="00E41BC7" w:rsidRDefault="007B1977">
            <w:pPr>
              <w:spacing w:line="240" w:lineRule="auto"/>
              <w:ind w:firstLine="0"/>
              <w:jc w:val="left"/>
              <w:rPr>
                <w:sz w:val="16"/>
                <w:szCs w:val="16"/>
              </w:rPr>
            </w:pPr>
            <w:r>
              <w:rPr>
                <w:sz w:val="16"/>
                <w:szCs w:val="16"/>
              </w:rPr>
              <w:t>-</w:t>
            </w:r>
          </w:p>
        </w:tc>
        <w:tc>
          <w:tcPr>
            <w:tcW w:w="2240" w:type="dxa"/>
            <w:tcBorders>
              <w:left w:val="nil"/>
              <w:bottom w:val="nil"/>
              <w:right w:val="nil"/>
            </w:tcBorders>
            <w:shd w:val="clear" w:color="auto" w:fill="auto"/>
            <w:noWrap/>
            <w:vAlign w:val="bottom"/>
            <w:hideMark/>
          </w:tcPr>
          <w:p w14:paraId="2541C611" w14:textId="77777777" w:rsidR="00E41BC7" w:rsidRDefault="007B1977">
            <w:pPr>
              <w:spacing w:line="240" w:lineRule="auto"/>
              <w:ind w:firstLine="0"/>
              <w:jc w:val="left"/>
              <w:rPr>
                <w:sz w:val="16"/>
                <w:szCs w:val="16"/>
              </w:rPr>
            </w:pPr>
            <w:hyperlink w:anchor="_ENREF_48" w:tooltip="Mtunguja, 2016 #123" w:history="1">
              <w:r>
                <w:rPr>
                  <w:sz w:val="16"/>
                  <w:szCs w:val="16"/>
                </w:rPr>
                <w:fldChar w:fldCharType="begin"/>
              </w:r>
              <w:r>
                <w:rPr>
                  <w:sz w:val="16"/>
                  <w:szCs w:val="16"/>
                </w:rPr>
                <w:instrText xml:space="preserve"> ADDIN EN.CITE &lt;EndNote&gt;&lt;Cite AuthorYear="1"&gt;&lt;Author&gt;Mtunguja&lt;/Author&gt;&lt;Year&gt;2016&lt;/Year&gt;&lt;RecNum&gt;123&lt;/RecNum&gt;&lt;DisplayText&gt;Mtunguja et al. (2016b)&lt;/DisplayText&gt;&lt;record&gt;&lt;rec-number&gt;123&lt;/rec-number&gt;&lt;foreign-keys&gt;&lt;key app="EN" db-id="f0fvradz72xswpesspypwpr0d0esa5trwxtt" timestamp="0"&gt;123&lt;/key&gt;&lt;/foreign-keys&gt;&lt;ref-type name="Journal Article"&gt;17&lt;/ref-type&gt;&lt;contributors&gt;&lt;authors&gt;&lt;author&gt;Mtunguja, Mariam K&lt;/author&gt;&lt;author&gt;Thitisaksakul, Maysaya&lt;/author&gt;&lt;author&gt;Muzanila, Yasinta C&lt;/author&gt;&lt;author&gt;Wansuksri, Rungtiva&lt;/author&gt;&lt;author&gt;Piyachomkwan, Kuakoon&lt;/author&gt;&lt;author&gt;Laswai, Henry S&lt;/author&gt;&lt;author&gt;Chen, Guihua&lt;/author&gt;&lt;author&gt;Shoemaker, Charles F&lt;/author&gt;&lt;author&gt;Sinha, Neelima&lt;/author&gt;&lt;author&gt;Beckles, Diane M&lt;/author&gt;&lt;/authors&gt;&lt;/contributors&gt;&lt;titles&gt;&lt;title&gt;&lt;style face="normal" font="default" size="100%"&gt;Assessing variation in physicochemical, structural, and functional properties of root starches from novel Tanzanian cassava (&lt;/style&gt;&lt;style face="italic" font="default" size="100%"&gt;Manihot esculenta&lt;/style&gt;&lt;style face="normal" font="default" size="100%"&gt; Crantz.) landraces&lt;/style&gt;&lt;/title&gt;&lt;secondary-title&gt;Starch</w:instrText>
              </w:r>
              <w:r>
                <w:rPr>
                  <w:rFonts w:ascii="Cambria Math" w:hAnsi="Cambria Math" w:cs="Cambria Math"/>
                  <w:sz w:val="16"/>
                  <w:szCs w:val="16"/>
                </w:rPr>
                <w:instrText>‐</w:instrText>
              </w:r>
              <w:r>
                <w:rPr>
                  <w:sz w:val="16"/>
                  <w:szCs w:val="16"/>
                </w:rPr>
                <w:instrText>Stärke&lt;/secondary-title&gt;&lt;/titles&gt;&lt;periodical&gt;&lt;full-title&gt;Starch</w:instrText>
              </w:r>
              <w:r>
                <w:rPr>
                  <w:rFonts w:ascii="Cambria Math" w:hAnsi="Cambria Math" w:cs="Cambria Math"/>
                  <w:sz w:val="16"/>
                  <w:szCs w:val="16"/>
                </w:rPr>
                <w:instrText>‐</w:instrText>
              </w:r>
              <w:r>
                <w:rPr>
                  <w:sz w:val="16"/>
                  <w:szCs w:val="16"/>
                </w:rPr>
                <w:instrText>Stärke&lt;/full-title&gt;&lt;/periodical&gt;&lt;pages&gt;514–527&lt;/pages&gt;&lt;volume&gt;68&lt;/volume&gt;&lt;number&gt;5-6&lt;/number&gt;&lt;dates&gt;&lt;year&gt;2016&lt;/year&gt;&lt;/dates&gt;&lt;isbn&gt;1521-379X&lt;/isbn&gt;&lt;urls&gt;&lt;/urls&gt;&lt;/record&gt;&lt;/Cite&gt;&lt;/EndNote&gt;</w:instrText>
              </w:r>
              <w:r>
                <w:rPr>
                  <w:sz w:val="16"/>
                  <w:szCs w:val="16"/>
                </w:rPr>
                <w:fldChar w:fldCharType="separate"/>
              </w:r>
              <w:r>
                <w:rPr>
                  <w:noProof/>
                  <w:sz w:val="16"/>
                  <w:szCs w:val="16"/>
                </w:rPr>
                <w:t>Mtunguja et al. (2016b)</w:t>
              </w:r>
              <w:r>
                <w:rPr>
                  <w:sz w:val="16"/>
                  <w:szCs w:val="16"/>
                </w:rPr>
                <w:fldChar w:fldCharType="end"/>
              </w:r>
            </w:hyperlink>
          </w:p>
        </w:tc>
      </w:tr>
      <w:tr w:rsidR="00E41BC7" w14:paraId="7ECFA2C3" w14:textId="77777777">
        <w:trPr>
          <w:trHeight w:val="252"/>
        </w:trPr>
        <w:tc>
          <w:tcPr>
            <w:tcW w:w="840" w:type="dxa"/>
            <w:tcBorders>
              <w:top w:val="nil"/>
              <w:left w:val="nil"/>
              <w:bottom w:val="nil"/>
              <w:right w:val="nil"/>
            </w:tcBorders>
            <w:shd w:val="clear" w:color="auto" w:fill="auto"/>
            <w:noWrap/>
            <w:vAlign w:val="bottom"/>
            <w:hideMark/>
          </w:tcPr>
          <w:p w14:paraId="427970AD" w14:textId="77777777" w:rsidR="00E41BC7" w:rsidRDefault="007B1977">
            <w:pPr>
              <w:spacing w:line="240" w:lineRule="auto"/>
              <w:ind w:firstLine="0"/>
              <w:jc w:val="left"/>
              <w:rPr>
                <w:sz w:val="16"/>
                <w:szCs w:val="16"/>
              </w:rPr>
            </w:pPr>
            <w:r>
              <w:rPr>
                <w:sz w:val="16"/>
                <w:szCs w:val="16"/>
              </w:rPr>
              <w:t xml:space="preserve">Cassava </w:t>
            </w:r>
          </w:p>
        </w:tc>
        <w:tc>
          <w:tcPr>
            <w:tcW w:w="1120" w:type="dxa"/>
            <w:tcBorders>
              <w:top w:val="nil"/>
              <w:left w:val="nil"/>
              <w:bottom w:val="nil"/>
              <w:right w:val="nil"/>
            </w:tcBorders>
            <w:shd w:val="clear" w:color="auto" w:fill="auto"/>
            <w:noWrap/>
            <w:vAlign w:val="bottom"/>
            <w:hideMark/>
          </w:tcPr>
          <w:p w14:paraId="47E48154"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hideMark/>
          </w:tcPr>
          <w:p w14:paraId="24423D3F"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hideMark/>
          </w:tcPr>
          <w:p w14:paraId="1C34698A" w14:textId="77777777" w:rsidR="00E41BC7" w:rsidRDefault="007B1977">
            <w:pPr>
              <w:spacing w:line="240" w:lineRule="auto"/>
              <w:ind w:firstLine="0"/>
              <w:jc w:val="left"/>
              <w:rPr>
                <w:sz w:val="16"/>
                <w:szCs w:val="16"/>
              </w:rPr>
            </w:pPr>
            <w:r>
              <w:rPr>
                <w:sz w:val="16"/>
                <w:szCs w:val="16"/>
              </w:rPr>
              <w:t>5.62 - 7.97</w:t>
            </w:r>
          </w:p>
        </w:tc>
        <w:tc>
          <w:tcPr>
            <w:tcW w:w="839" w:type="dxa"/>
            <w:tcBorders>
              <w:top w:val="nil"/>
              <w:left w:val="nil"/>
              <w:bottom w:val="nil"/>
              <w:right w:val="nil"/>
            </w:tcBorders>
            <w:shd w:val="clear" w:color="auto" w:fill="auto"/>
            <w:noWrap/>
            <w:vAlign w:val="bottom"/>
            <w:hideMark/>
          </w:tcPr>
          <w:p w14:paraId="21C189D5" w14:textId="77777777" w:rsidR="00E41BC7" w:rsidRDefault="007B1977">
            <w:pPr>
              <w:spacing w:line="240" w:lineRule="auto"/>
              <w:ind w:firstLine="0"/>
              <w:jc w:val="left"/>
              <w:rPr>
                <w:sz w:val="16"/>
                <w:szCs w:val="16"/>
              </w:rPr>
            </w:pPr>
            <w:r>
              <w:rPr>
                <w:sz w:val="16"/>
                <w:szCs w:val="16"/>
              </w:rPr>
              <w:t>7.53 - 10.77</w:t>
            </w:r>
          </w:p>
        </w:tc>
        <w:tc>
          <w:tcPr>
            <w:tcW w:w="981" w:type="dxa"/>
            <w:tcBorders>
              <w:top w:val="nil"/>
              <w:left w:val="nil"/>
              <w:bottom w:val="nil"/>
              <w:right w:val="nil"/>
            </w:tcBorders>
            <w:shd w:val="clear" w:color="auto" w:fill="auto"/>
            <w:noWrap/>
            <w:vAlign w:val="bottom"/>
            <w:hideMark/>
          </w:tcPr>
          <w:p w14:paraId="18D17AC9" w14:textId="77777777" w:rsidR="00E41BC7" w:rsidRDefault="007B1977">
            <w:pPr>
              <w:spacing w:line="240" w:lineRule="auto"/>
              <w:ind w:firstLine="0"/>
              <w:jc w:val="left"/>
              <w:rPr>
                <w:sz w:val="16"/>
                <w:szCs w:val="16"/>
              </w:rPr>
            </w:pPr>
            <w:r>
              <w:rPr>
                <w:sz w:val="16"/>
                <w:szCs w:val="16"/>
              </w:rPr>
              <w:t>10.18-13.61</w:t>
            </w:r>
          </w:p>
        </w:tc>
        <w:tc>
          <w:tcPr>
            <w:tcW w:w="699" w:type="dxa"/>
            <w:tcBorders>
              <w:top w:val="nil"/>
              <w:left w:val="nil"/>
              <w:bottom w:val="nil"/>
              <w:right w:val="nil"/>
            </w:tcBorders>
            <w:shd w:val="clear" w:color="auto" w:fill="auto"/>
            <w:noWrap/>
            <w:vAlign w:val="bottom"/>
            <w:hideMark/>
          </w:tcPr>
          <w:p w14:paraId="376032A8"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0084355F" w14:textId="77777777" w:rsidR="00E41BC7" w:rsidRDefault="007B1977">
            <w:pPr>
              <w:spacing w:line="240" w:lineRule="auto"/>
              <w:ind w:firstLine="0"/>
              <w:jc w:val="left"/>
              <w:rPr>
                <w:sz w:val="16"/>
                <w:szCs w:val="16"/>
              </w:rPr>
            </w:pPr>
            <w:r>
              <w:rPr>
                <w:sz w:val="16"/>
                <w:szCs w:val="16"/>
              </w:rPr>
              <w:t>18.05 - 20.79</w:t>
            </w:r>
          </w:p>
        </w:tc>
        <w:tc>
          <w:tcPr>
            <w:tcW w:w="1120" w:type="dxa"/>
            <w:tcBorders>
              <w:top w:val="nil"/>
              <w:left w:val="nil"/>
              <w:bottom w:val="nil"/>
              <w:right w:val="nil"/>
            </w:tcBorders>
            <w:shd w:val="clear" w:color="auto" w:fill="auto"/>
            <w:noWrap/>
            <w:vAlign w:val="bottom"/>
            <w:hideMark/>
          </w:tcPr>
          <w:p w14:paraId="6B0024EC"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hideMark/>
          </w:tcPr>
          <w:p w14:paraId="7F956067"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hideMark/>
          </w:tcPr>
          <w:p w14:paraId="20A03FBD"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hideMark/>
          </w:tcPr>
          <w:p w14:paraId="3EB9F3ED" w14:textId="77777777" w:rsidR="00E41BC7" w:rsidRDefault="007B1977">
            <w:pPr>
              <w:spacing w:line="240" w:lineRule="auto"/>
              <w:ind w:firstLine="0"/>
              <w:jc w:val="left"/>
              <w:rPr>
                <w:sz w:val="16"/>
                <w:szCs w:val="16"/>
              </w:rPr>
            </w:pPr>
            <w:hyperlink w:anchor="_ENREF_54" w:tooltip="Nuwamanya, 2010 #491" w:history="1">
              <w:r>
                <w:rPr>
                  <w:sz w:val="16"/>
                  <w:szCs w:val="16"/>
                </w:rPr>
                <w:fldChar w:fldCharType="begin"/>
              </w:r>
              <w:r>
                <w:rPr>
                  <w:sz w:val="16"/>
                  <w:szCs w:val="16"/>
                </w:rPr>
                <w:instrText xml:space="preserve"> ADDIN EN.CITE &lt;EndNote&gt;&lt;Cite AuthorYear="1"&gt;&lt;Author&gt;Nuwamanya&lt;/Author&gt;&lt;Year&gt;2010&lt;/Year&gt;&lt;RecNum&gt;491&lt;/RecNum&gt;&lt;DisplayText&gt;Nuwamanya et al. (2010b)&lt;/DisplayText&gt;&lt;record&gt;&lt;rec-number&gt;491&lt;/rec-number&gt;&lt;foreign-keys&gt;&lt;key app="EN" db-id="f0fvradz72xswpesspypwpr0d0esa5trwxtt" timestamp="0"&gt;491&lt;/key&gt;&lt;/foreign-keys&gt;&lt;ref-type name="Journal Article"&gt;17&lt;/ref-type&gt;&lt;contributors&gt;&lt;authors&gt;&lt;author&gt;Nuwamanya, Ephraim&lt;/author&gt;&lt;author&gt;Baguma, Yona&lt;/author&gt;&lt;author&gt;Rubaihayo, Patrick&lt;/author&gt;&lt;/authors&gt;&lt;/contributors&gt;&lt;titles&gt;&lt;title&gt;Physicochemical and functional characteristics of cassava starch in Ugandan varieties and their progenies&lt;/title&gt;&lt;secondary-title&gt;Journal of Plant Breeding and Crop Science&lt;/secondary-title&gt;&lt;/titles&gt;&lt;periodical&gt;&lt;full-title&gt;Journal of Plant Breeding and Crop Science&lt;/full-title&gt;&lt;abbr-1&gt;J. Plant Breed. Crop Sci&lt;/abbr-1&gt;&lt;/periodical&gt;&lt;pages&gt;001-011&lt;/pages&gt;&lt;volume&gt;2&lt;/volume&gt;&lt;number&gt;1&lt;/number&gt;&lt;dates&gt;&lt;year&gt;2010&lt;/year&gt;&lt;/dates&gt;&lt;isbn&gt;2006-9758&lt;/isbn&gt;&lt;urls&gt;&lt;/urls&gt;&lt;/record&gt;&lt;/Cite&gt;&lt;/EndNote&gt;</w:instrText>
              </w:r>
              <w:r>
                <w:rPr>
                  <w:sz w:val="16"/>
                  <w:szCs w:val="16"/>
                </w:rPr>
                <w:fldChar w:fldCharType="separate"/>
              </w:r>
              <w:r>
                <w:rPr>
                  <w:noProof/>
                  <w:sz w:val="16"/>
                  <w:szCs w:val="16"/>
                </w:rPr>
                <w:t>Nuwamanya et al. (2010b)</w:t>
              </w:r>
              <w:r>
                <w:rPr>
                  <w:sz w:val="16"/>
                  <w:szCs w:val="16"/>
                </w:rPr>
                <w:fldChar w:fldCharType="end"/>
              </w:r>
            </w:hyperlink>
          </w:p>
        </w:tc>
      </w:tr>
      <w:tr w:rsidR="00E41BC7" w14:paraId="49AC9DE6" w14:textId="77777777">
        <w:trPr>
          <w:trHeight w:val="252"/>
        </w:trPr>
        <w:tc>
          <w:tcPr>
            <w:tcW w:w="840" w:type="dxa"/>
            <w:tcBorders>
              <w:top w:val="nil"/>
              <w:left w:val="nil"/>
              <w:bottom w:val="nil"/>
              <w:right w:val="nil"/>
            </w:tcBorders>
            <w:shd w:val="clear" w:color="auto" w:fill="auto"/>
            <w:noWrap/>
            <w:vAlign w:val="bottom"/>
            <w:hideMark/>
          </w:tcPr>
          <w:p w14:paraId="7EA4009B" w14:textId="77777777" w:rsidR="00E41BC7" w:rsidRDefault="007B1977">
            <w:pPr>
              <w:spacing w:line="240" w:lineRule="auto"/>
              <w:ind w:firstLine="0"/>
              <w:jc w:val="left"/>
              <w:rPr>
                <w:sz w:val="16"/>
                <w:szCs w:val="16"/>
              </w:rPr>
            </w:pPr>
            <w:r>
              <w:rPr>
                <w:sz w:val="16"/>
                <w:szCs w:val="16"/>
              </w:rPr>
              <w:t xml:space="preserve">Cassava </w:t>
            </w:r>
          </w:p>
        </w:tc>
        <w:tc>
          <w:tcPr>
            <w:tcW w:w="1120" w:type="dxa"/>
            <w:tcBorders>
              <w:top w:val="nil"/>
              <w:left w:val="nil"/>
              <w:bottom w:val="nil"/>
              <w:right w:val="nil"/>
            </w:tcBorders>
            <w:shd w:val="clear" w:color="auto" w:fill="auto"/>
            <w:noWrap/>
            <w:vAlign w:val="bottom"/>
            <w:hideMark/>
          </w:tcPr>
          <w:p w14:paraId="74B83E8E"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hideMark/>
          </w:tcPr>
          <w:p w14:paraId="5B44BE5A"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hideMark/>
          </w:tcPr>
          <w:p w14:paraId="77476AC5" w14:textId="77777777" w:rsidR="00E41BC7" w:rsidRDefault="007B1977">
            <w:pPr>
              <w:spacing w:line="240" w:lineRule="auto"/>
              <w:ind w:firstLine="0"/>
              <w:jc w:val="left"/>
              <w:rPr>
                <w:sz w:val="16"/>
                <w:szCs w:val="16"/>
              </w:rPr>
            </w:pPr>
            <w:r>
              <w:rPr>
                <w:sz w:val="16"/>
                <w:szCs w:val="16"/>
              </w:rPr>
              <w:t>1.1 - 90.9</w:t>
            </w:r>
          </w:p>
        </w:tc>
        <w:tc>
          <w:tcPr>
            <w:tcW w:w="839" w:type="dxa"/>
            <w:tcBorders>
              <w:top w:val="nil"/>
              <w:left w:val="nil"/>
              <w:bottom w:val="nil"/>
              <w:right w:val="nil"/>
            </w:tcBorders>
            <w:shd w:val="clear" w:color="auto" w:fill="auto"/>
            <w:noWrap/>
            <w:vAlign w:val="bottom"/>
            <w:hideMark/>
          </w:tcPr>
          <w:p w14:paraId="09D7ECE0" w14:textId="77777777" w:rsidR="00E41BC7" w:rsidRDefault="007B1977">
            <w:pPr>
              <w:spacing w:line="240" w:lineRule="auto"/>
              <w:ind w:firstLine="0"/>
              <w:jc w:val="left"/>
              <w:rPr>
                <w:sz w:val="16"/>
                <w:szCs w:val="16"/>
              </w:rPr>
            </w:pPr>
            <w:r>
              <w:rPr>
                <w:sz w:val="16"/>
                <w:szCs w:val="16"/>
              </w:rPr>
              <w:t>1.2 - 90.7</w:t>
            </w:r>
          </w:p>
        </w:tc>
        <w:tc>
          <w:tcPr>
            <w:tcW w:w="981" w:type="dxa"/>
            <w:tcBorders>
              <w:top w:val="nil"/>
              <w:left w:val="nil"/>
              <w:bottom w:val="nil"/>
              <w:right w:val="nil"/>
            </w:tcBorders>
            <w:shd w:val="clear" w:color="auto" w:fill="auto"/>
            <w:noWrap/>
            <w:vAlign w:val="bottom"/>
            <w:hideMark/>
          </w:tcPr>
          <w:p w14:paraId="3BA6F0AB" w14:textId="77777777" w:rsidR="00E41BC7" w:rsidRDefault="007B1977">
            <w:pPr>
              <w:spacing w:line="240" w:lineRule="auto"/>
              <w:ind w:firstLine="0"/>
              <w:jc w:val="left"/>
              <w:rPr>
                <w:sz w:val="16"/>
                <w:szCs w:val="16"/>
              </w:rPr>
            </w:pPr>
            <w:r>
              <w:rPr>
                <w:sz w:val="16"/>
                <w:szCs w:val="16"/>
              </w:rPr>
              <w:t>2.1 - 90.7</w:t>
            </w:r>
          </w:p>
        </w:tc>
        <w:tc>
          <w:tcPr>
            <w:tcW w:w="699" w:type="dxa"/>
            <w:tcBorders>
              <w:top w:val="nil"/>
              <w:left w:val="nil"/>
              <w:bottom w:val="nil"/>
              <w:right w:val="nil"/>
            </w:tcBorders>
            <w:shd w:val="clear" w:color="auto" w:fill="auto"/>
            <w:noWrap/>
            <w:vAlign w:val="bottom"/>
            <w:hideMark/>
          </w:tcPr>
          <w:p w14:paraId="0E6B98CE"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50D1D1A7" w14:textId="77777777" w:rsidR="00E41BC7" w:rsidRDefault="007B1977">
            <w:pPr>
              <w:spacing w:line="240" w:lineRule="auto"/>
              <w:ind w:firstLine="0"/>
              <w:jc w:val="left"/>
              <w:rPr>
                <w:sz w:val="16"/>
                <w:szCs w:val="16"/>
              </w:rPr>
            </w:pPr>
            <w:r>
              <w:rPr>
                <w:sz w:val="16"/>
                <w:szCs w:val="16"/>
              </w:rPr>
              <w:t>2.4 - 96.4</w:t>
            </w:r>
          </w:p>
        </w:tc>
        <w:tc>
          <w:tcPr>
            <w:tcW w:w="1120" w:type="dxa"/>
            <w:tcBorders>
              <w:top w:val="nil"/>
              <w:left w:val="nil"/>
              <w:bottom w:val="nil"/>
              <w:right w:val="nil"/>
            </w:tcBorders>
            <w:shd w:val="clear" w:color="auto" w:fill="auto"/>
            <w:noWrap/>
            <w:vAlign w:val="bottom"/>
            <w:hideMark/>
          </w:tcPr>
          <w:p w14:paraId="1C64E410"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hideMark/>
          </w:tcPr>
          <w:p w14:paraId="658DFEF8" w14:textId="77777777" w:rsidR="00E41BC7" w:rsidRDefault="007B1977">
            <w:pPr>
              <w:spacing w:line="240" w:lineRule="auto"/>
              <w:ind w:firstLine="0"/>
              <w:jc w:val="left"/>
              <w:rPr>
                <w:sz w:val="16"/>
                <w:szCs w:val="16"/>
              </w:rPr>
            </w:pPr>
            <w:r>
              <w:rPr>
                <w:sz w:val="16"/>
                <w:szCs w:val="16"/>
              </w:rPr>
              <w:t>3.4 - 95.9</w:t>
            </w:r>
          </w:p>
        </w:tc>
        <w:tc>
          <w:tcPr>
            <w:tcW w:w="699" w:type="dxa"/>
            <w:tcBorders>
              <w:top w:val="nil"/>
              <w:left w:val="nil"/>
              <w:bottom w:val="nil"/>
              <w:right w:val="nil"/>
            </w:tcBorders>
            <w:shd w:val="clear" w:color="auto" w:fill="auto"/>
            <w:noWrap/>
            <w:vAlign w:val="bottom"/>
            <w:hideMark/>
          </w:tcPr>
          <w:p w14:paraId="137B6309"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tcPr>
          <w:p w14:paraId="7F931C2B" w14:textId="77777777" w:rsidR="00E41BC7" w:rsidRDefault="007B1977">
            <w:pPr>
              <w:spacing w:line="240" w:lineRule="auto"/>
              <w:ind w:firstLine="0"/>
              <w:jc w:val="left"/>
              <w:rPr>
                <w:sz w:val="16"/>
                <w:szCs w:val="16"/>
              </w:rPr>
            </w:pPr>
            <w:hyperlink w:anchor="_ENREF_17" w:tooltip="Demiate, 2011 #494" w:history="1">
              <w:r>
                <w:rPr>
                  <w:sz w:val="16"/>
                  <w:szCs w:val="16"/>
                </w:rPr>
                <w:fldChar w:fldCharType="begin"/>
              </w:r>
              <w:r>
                <w:rPr>
                  <w:sz w:val="16"/>
                  <w:szCs w:val="16"/>
                </w:rPr>
                <w:instrText xml:space="preserve"> ADDIN EN.CITE &lt;EndNote&gt;&lt;Cite AuthorYear="1"&gt;&lt;Author&gt;Demiate&lt;/Author&gt;&lt;Year&gt;2011&lt;/Year&gt;&lt;RecNum&gt;494&lt;/RecNum&gt;&lt;DisplayText&gt;Demiate and Kotovicz (2011)&lt;/DisplayText&gt;&lt;record&gt;&lt;rec-number&gt;494&lt;/rec-number&gt;&lt;foreign-keys&gt;&lt;key app="EN" db-id="f0fvradz72xswpesspypwpr0d0esa5trwxtt" timestamp="0"&gt;494&lt;/key&gt;&lt;/foreign-keys&gt;&lt;ref-type name="Journal Article"&gt;17&lt;/ref-type&gt;&lt;contributors&gt;&lt;authors&gt;&lt;author&gt;Demiate, Ivo Mottin&lt;/author&gt;&lt;author&gt;Kotovicz, Valesca&lt;/author&gt;&lt;/authors&gt;&lt;/contributors&gt;&lt;titles&gt;&lt;title&gt;Cassava starch in the Brazilian food industry&lt;/title&gt;&lt;secondary-title&gt;Food Science and Technology (Campinas)&lt;/secondary-title&gt;&lt;/titles&gt;&lt;periodical&gt;&lt;full-title&gt;Food Science and Technology (Campinas)&lt;/full-title&gt;&lt;abbr-1&gt;Food Sci. Technol (Campinas)&lt;/abbr-1&gt;&lt;abbr-2&gt;Food Sci. Technol (Campinas)&lt;/abbr-2&gt;&lt;abbr-3&gt;Food Sci. Technol (Campinas)&lt;/abbr-3&gt;&lt;/periodical&gt;&lt;pages&gt;388-397&lt;/pages&gt;&lt;volume&gt;31&lt;/volume&gt;&lt;number&gt;2&lt;/number&gt;&lt;dates&gt;&lt;year&gt;2011&lt;/year&gt;&lt;/dates&gt;&lt;isbn&gt;0101-2061&lt;/isbn&gt;&lt;urls&gt;&lt;/urls&gt;&lt;/record&gt;&lt;/Cite&gt;&lt;/EndNote&gt;</w:instrText>
              </w:r>
              <w:r>
                <w:rPr>
                  <w:sz w:val="16"/>
                  <w:szCs w:val="16"/>
                </w:rPr>
                <w:fldChar w:fldCharType="separate"/>
              </w:r>
              <w:r>
                <w:rPr>
                  <w:noProof/>
                  <w:sz w:val="16"/>
                  <w:szCs w:val="16"/>
                </w:rPr>
                <w:t>Demiate and Kotovicz (2011)</w:t>
              </w:r>
              <w:r>
                <w:rPr>
                  <w:sz w:val="16"/>
                  <w:szCs w:val="16"/>
                </w:rPr>
                <w:fldChar w:fldCharType="end"/>
              </w:r>
            </w:hyperlink>
            <w:r>
              <w:rPr>
                <w:sz w:val="16"/>
                <w:szCs w:val="16"/>
              </w:rPr>
              <w:t xml:space="preserve"> </w:t>
            </w:r>
          </w:p>
        </w:tc>
      </w:tr>
      <w:tr w:rsidR="00E41BC7" w14:paraId="7127B5A0" w14:textId="77777777">
        <w:trPr>
          <w:trHeight w:val="252"/>
        </w:trPr>
        <w:tc>
          <w:tcPr>
            <w:tcW w:w="840" w:type="dxa"/>
            <w:tcBorders>
              <w:top w:val="nil"/>
              <w:left w:val="nil"/>
              <w:bottom w:val="nil"/>
              <w:right w:val="nil"/>
            </w:tcBorders>
            <w:shd w:val="clear" w:color="auto" w:fill="auto"/>
            <w:noWrap/>
            <w:vAlign w:val="bottom"/>
            <w:hideMark/>
          </w:tcPr>
          <w:p w14:paraId="7E325931" w14:textId="77777777" w:rsidR="00E41BC7" w:rsidRDefault="007B1977">
            <w:pPr>
              <w:spacing w:line="240" w:lineRule="auto"/>
              <w:ind w:firstLine="0"/>
              <w:jc w:val="left"/>
              <w:rPr>
                <w:sz w:val="16"/>
                <w:szCs w:val="16"/>
              </w:rPr>
            </w:pPr>
            <w:r>
              <w:rPr>
                <w:sz w:val="16"/>
                <w:szCs w:val="16"/>
              </w:rPr>
              <w:t xml:space="preserve">Cassava </w:t>
            </w:r>
          </w:p>
        </w:tc>
        <w:tc>
          <w:tcPr>
            <w:tcW w:w="1120" w:type="dxa"/>
            <w:tcBorders>
              <w:top w:val="nil"/>
              <w:left w:val="nil"/>
              <w:bottom w:val="nil"/>
              <w:right w:val="nil"/>
            </w:tcBorders>
            <w:shd w:val="clear" w:color="auto" w:fill="auto"/>
            <w:noWrap/>
            <w:vAlign w:val="bottom"/>
            <w:hideMark/>
          </w:tcPr>
          <w:p w14:paraId="6C94A86E"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hideMark/>
          </w:tcPr>
          <w:p w14:paraId="1E0E7914"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hideMark/>
          </w:tcPr>
          <w:p w14:paraId="2C47A425"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hideMark/>
          </w:tcPr>
          <w:p w14:paraId="5370FBE7" w14:textId="77777777" w:rsidR="00E41BC7" w:rsidRDefault="007B1977">
            <w:pPr>
              <w:spacing w:line="240" w:lineRule="auto"/>
              <w:ind w:firstLine="0"/>
              <w:jc w:val="left"/>
              <w:rPr>
                <w:sz w:val="16"/>
                <w:szCs w:val="16"/>
              </w:rPr>
            </w:pPr>
            <w:r>
              <w:rPr>
                <w:sz w:val="16"/>
                <w:szCs w:val="16"/>
              </w:rPr>
              <w:t>3.3</w:t>
            </w:r>
          </w:p>
        </w:tc>
        <w:tc>
          <w:tcPr>
            <w:tcW w:w="981" w:type="dxa"/>
            <w:tcBorders>
              <w:top w:val="nil"/>
              <w:left w:val="nil"/>
              <w:bottom w:val="nil"/>
              <w:right w:val="nil"/>
            </w:tcBorders>
            <w:shd w:val="clear" w:color="auto" w:fill="auto"/>
            <w:noWrap/>
            <w:vAlign w:val="bottom"/>
            <w:hideMark/>
          </w:tcPr>
          <w:p w14:paraId="307CAC4E" w14:textId="77777777" w:rsidR="00E41BC7" w:rsidRDefault="007B1977">
            <w:pPr>
              <w:spacing w:line="240" w:lineRule="auto"/>
              <w:ind w:firstLine="0"/>
              <w:jc w:val="left"/>
              <w:rPr>
                <w:sz w:val="16"/>
                <w:szCs w:val="16"/>
              </w:rPr>
            </w:pPr>
            <w:r>
              <w:rPr>
                <w:sz w:val="16"/>
                <w:szCs w:val="16"/>
              </w:rPr>
              <w:t>7.2</w:t>
            </w:r>
          </w:p>
        </w:tc>
        <w:tc>
          <w:tcPr>
            <w:tcW w:w="699" w:type="dxa"/>
            <w:tcBorders>
              <w:top w:val="nil"/>
              <w:left w:val="nil"/>
              <w:bottom w:val="nil"/>
              <w:right w:val="nil"/>
            </w:tcBorders>
            <w:shd w:val="clear" w:color="auto" w:fill="auto"/>
            <w:noWrap/>
            <w:vAlign w:val="bottom"/>
            <w:hideMark/>
          </w:tcPr>
          <w:p w14:paraId="39EAE894"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03E9511B" w14:textId="77777777" w:rsidR="00E41BC7" w:rsidRDefault="007B1977">
            <w:pPr>
              <w:spacing w:line="240" w:lineRule="auto"/>
              <w:ind w:firstLine="0"/>
              <w:jc w:val="left"/>
              <w:rPr>
                <w:sz w:val="16"/>
                <w:szCs w:val="16"/>
              </w:rPr>
            </w:pPr>
            <w:r>
              <w:rPr>
                <w:sz w:val="16"/>
                <w:szCs w:val="16"/>
              </w:rPr>
              <w:t>10.8</w:t>
            </w:r>
          </w:p>
        </w:tc>
        <w:tc>
          <w:tcPr>
            <w:tcW w:w="1120" w:type="dxa"/>
            <w:tcBorders>
              <w:top w:val="nil"/>
              <w:left w:val="nil"/>
              <w:bottom w:val="nil"/>
              <w:right w:val="nil"/>
            </w:tcBorders>
            <w:shd w:val="clear" w:color="auto" w:fill="auto"/>
            <w:noWrap/>
            <w:vAlign w:val="bottom"/>
            <w:hideMark/>
          </w:tcPr>
          <w:p w14:paraId="28D93C65"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hideMark/>
          </w:tcPr>
          <w:p w14:paraId="30EEC263" w14:textId="77777777" w:rsidR="00E41BC7" w:rsidRDefault="007B1977">
            <w:pPr>
              <w:spacing w:line="240" w:lineRule="auto"/>
              <w:ind w:firstLine="0"/>
              <w:jc w:val="left"/>
              <w:rPr>
                <w:sz w:val="16"/>
                <w:szCs w:val="16"/>
              </w:rPr>
            </w:pPr>
            <w:r>
              <w:rPr>
                <w:sz w:val="16"/>
                <w:szCs w:val="16"/>
              </w:rPr>
              <w:t>18.0</w:t>
            </w:r>
          </w:p>
        </w:tc>
        <w:tc>
          <w:tcPr>
            <w:tcW w:w="699" w:type="dxa"/>
            <w:tcBorders>
              <w:top w:val="nil"/>
              <w:left w:val="nil"/>
              <w:bottom w:val="nil"/>
              <w:right w:val="nil"/>
            </w:tcBorders>
            <w:shd w:val="clear" w:color="auto" w:fill="auto"/>
            <w:noWrap/>
            <w:vAlign w:val="bottom"/>
            <w:hideMark/>
          </w:tcPr>
          <w:p w14:paraId="52A425AF"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hideMark/>
          </w:tcPr>
          <w:p w14:paraId="7E467C9E" w14:textId="77777777" w:rsidR="00E41BC7" w:rsidRDefault="007B1977">
            <w:pPr>
              <w:spacing w:line="240" w:lineRule="auto"/>
              <w:ind w:firstLine="0"/>
              <w:jc w:val="left"/>
              <w:rPr>
                <w:sz w:val="16"/>
                <w:szCs w:val="16"/>
              </w:rPr>
            </w:pPr>
            <w:hyperlink w:anchor="_ENREF_14" w:tooltip="Chinma, 2013 #518" w:history="1">
              <w:r>
                <w:rPr>
                  <w:sz w:val="16"/>
                  <w:szCs w:val="16"/>
                </w:rPr>
                <w:fldChar w:fldCharType="begin"/>
              </w:r>
              <w:r>
                <w:rPr>
                  <w:sz w:val="16"/>
                  <w:szCs w:val="16"/>
                </w:rPr>
                <w:instrText xml:space="preserve"> ADDIN EN.CITE &lt;EndNote&gt;&lt;Cite AuthorYear="1"&gt;&lt;Author&gt;Chinma&lt;/Author&gt;&lt;Year&gt;2013&lt;/Year&gt;&lt;RecNum&gt;518&lt;/RecNum&gt;&lt;DisplayText&gt;Chinma et al. (2013)&lt;/DisplayText&gt;&lt;record&gt;&lt;rec-number&gt;518&lt;/rec-number&gt;&lt;foreign-keys&gt;&lt;key app="EN" db-id="f0fvradz72xswpesspypwpr0d0esa5trwxtt" timestamp="0"&gt;518&lt;/key&gt;&lt;/foreign-keys&gt;&lt;ref-type name="Journal Article"&gt;17&lt;/ref-type&gt;&lt;contributors&gt;&lt;authors&gt;&lt;author&gt;Chinma, Chiemela Enyinnaya&lt;/author&gt;&lt;author&gt;Ariahu, Charles Chukwuma&lt;/author&gt;&lt;author&gt;Abu, Joseph Oneh&lt;/author&gt;&lt;/authors&gt;&lt;/contributors&gt;&lt;titles&gt;&lt;title&gt;Chemical composition, functional and pasting properties of cassava starch and soy protein concentrate blends&lt;/title&gt;&lt;secondary-title&gt;Journal of Food Science and Technology&lt;/secondary-title&gt;&lt;/titles&gt;&lt;periodical&gt;&lt;full-title&gt;Journal of Food Science and Technology&lt;/full-title&gt;&lt;abbr-1&gt;J. Food Sci. Technol&lt;/abbr-1&gt;&lt;/periodical&gt;&lt;pages&gt;1179-1185&lt;/pages&gt;&lt;volume&gt;50&lt;/volume&gt;&lt;number&gt;6&lt;/number&gt;&lt;dates&gt;&lt;year&gt;2013&lt;/year&gt;&lt;/dates&gt;&lt;isbn&gt;0022-1155&lt;/isbn&gt;&lt;urls&gt;&lt;/urls&gt;&lt;/record&gt;&lt;/Cite&gt;&lt;/EndNote&gt;</w:instrText>
              </w:r>
              <w:r>
                <w:rPr>
                  <w:sz w:val="16"/>
                  <w:szCs w:val="16"/>
                </w:rPr>
                <w:fldChar w:fldCharType="separate"/>
              </w:r>
              <w:r>
                <w:rPr>
                  <w:noProof/>
                  <w:sz w:val="16"/>
                  <w:szCs w:val="16"/>
                </w:rPr>
                <w:t>Chinma et al. (2013)</w:t>
              </w:r>
              <w:r>
                <w:rPr>
                  <w:sz w:val="16"/>
                  <w:szCs w:val="16"/>
                </w:rPr>
                <w:fldChar w:fldCharType="end"/>
              </w:r>
            </w:hyperlink>
          </w:p>
        </w:tc>
      </w:tr>
      <w:tr w:rsidR="00E41BC7" w14:paraId="4F00B5CF" w14:textId="77777777">
        <w:trPr>
          <w:trHeight w:val="252"/>
        </w:trPr>
        <w:tc>
          <w:tcPr>
            <w:tcW w:w="840" w:type="dxa"/>
            <w:tcBorders>
              <w:top w:val="nil"/>
              <w:left w:val="nil"/>
              <w:bottom w:val="nil"/>
              <w:right w:val="nil"/>
            </w:tcBorders>
            <w:shd w:val="clear" w:color="auto" w:fill="auto"/>
            <w:noWrap/>
            <w:vAlign w:val="bottom"/>
            <w:hideMark/>
          </w:tcPr>
          <w:p w14:paraId="1B6FC1A0" w14:textId="77777777" w:rsidR="00E41BC7" w:rsidRDefault="007B1977">
            <w:pPr>
              <w:spacing w:line="240" w:lineRule="auto"/>
              <w:ind w:firstLine="0"/>
              <w:jc w:val="left"/>
              <w:rPr>
                <w:sz w:val="16"/>
                <w:szCs w:val="16"/>
              </w:rPr>
            </w:pPr>
            <w:r>
              <w:rPr>
                <w:sz w:val="16"/>
                <w:szCs w:val="16"/>
              </w:rPr>
              <w:t xml:space="preserve">Cassava </w:t>
            </w:r>
          </w:p>
        </w:tc>
        <w:tc>
          <w:tcPr>
            <w:tcW w:w="1120" w:type="dxa"/>
            <w:tcBorders>
              <w:top w:val="nil"/>
              <w:left w:val="nil"/>
              <w:bottom w:val="nil"/>
              <w:right w:val="nil"/>
            </w:tcBorders>
            <w:shd w:val="clear" w:color="auto" w:fill="auto"/>
            <w:noWrap/>
            <w:vAlign w:val="bottom"/>
            <w:hideMark/>
          </w:tcPr>
          <w:p w14:paraId="2963CC67" w14:textId="77777777" w:rsidR="00E41BC7" w:rsidRDefault="007B1977">
            <w:pPr>
              <w:spacing w:line="240" w:lineRule="auto"/>
              <w:ind w:firstLine="0"/>
              <w:jc w:val="left"/>
              <w:rPr>
                <w:sz w:val="16"/>
                <w:szCs w:val="16"/>
              </w:rPr>
            </w:pPr>
            <w:r>
              <w:rPr>
                <w:sz w:val="16"/>
                <w:szCs w:val="16"/>
              </w:rPr>
              <w:t>Flour</w:t>
            </w:r>
          </w:p>
        </w:tc>
        <w:tc>
          <w:tcPr>
            <w:tcW w:w="839" w:type="dxa"/>
            <w:tcBorders>
              <w:top w:val="nil"/>
              <w:left w:val="nil"/>
              <w:bottom w:val="nil"/>
              <w:right w:val="nil"/>
            </w:tcBorders>
            <w:shd w:val="clear" w:color="auto" w:fill="auto"/>
            <w:noWrap/>
            <w:vAlign w:val="bottom"/>
            <w:hideMark/>
          </w:tcPr>
          <w:p w14:paraId="74A54483"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hideMark/>
          </w:tcPr>
          <w:p w14:paraId="03423F2B"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hideMark/>
          </w:tcPr>
          <w:p w14:paraId="1F7E058D"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hideMark/>
          </w:tcPr>
          <w:p w14:paraId="40A7BD27"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hideMark/>
          </w:tcPr>
          <w:p w14:paraId="7E106438"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55E1BD7E"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502F5C12" w14:textId="77777777" w:rsidR="00E41BC7" w:rsidRDefault="007B1977">
            <w:pPr>
              <w:spacing w:line="240" w:lineRule="auto"/>
              <w:ind w:firstLine="0"/>
              <w:jc w:val="left"/>
              <w:rPr>
                <w:sz w:val="16"/>
                <w:szCs w:val="16"/>
              </w:rPr>
            </w:pPr>
            <w:r>
              <w:rPr>
                <w:sz w:val="16"/>
                <w:szCs w:val="16"/>
              </w:rPr>
              <w:t>10.32 – 12.04</w:t>
            </w:r>
          </w:p>
        </w:tc>
        <w:tc>
          <w:tcPr>
            <w:tcW w:w="981" w:type="dxa"/>
            <w:tcBorders>
              <w:top w:val="nil"/>
              <w:left w:val="nil"/>
              <w:bottom w:val="nil"/>
              <w:right w:val="nil"/>
            </w:tcBorders>
            <w:shd w:val="clear" w:color="auto" w:fill="auto"/>
            <w:noWrap/>
            <w:vAlign w:val="bottom"/>
            <w:hideMark/>
          </w:tcPr>
          <w:p w14:paraId="43EBFB73"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hideMark/>
          </w:tcPr>
          <w:p w14:paraId="4F1A4D9B"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hideMark/>
          </w:tcPr>
          <w:p w14:paraId="3F20238D" w14:textId="77777777" w:rsidR="00E41BC7" w:rsidRDefault="007B1977">
            <w:pPr>
              <w:spacing w:line="240" w:lineRule="auto"/>
              <w:ind w:firstLine="0"/>
              <w:jc w:val="left"/>
              <w:rPr>
                <w:sz w:val="16"/>
                <w:szCs w:val="16"/>
              </w:rPr>
            </w:pPr>
            <w:hyperlink w:anchor="_ENREF_22" w:tooltip="Eriksson, 2014 #445" w:history="1">
              <w:r>
                <w:rPr>
                  <w:sz w:val="16"/>
                  <w:szCs w:val="16"/>
                </w:rPr>
                <w:fldChar w:fldCharType="begin"/>
              </w:r>
              <w:r>
                <w:rPr>
                  <w:sz w:val="16"/>
                  <w:szCs w:val="16"/>
                </w:rPr>
                <w:instrText xml:space="preserve"> ADDIN EN.CITE &lt;EndNote&gt;&lt;Cite AuthorYear="1"&gt;&lt;Author&gt;Eriksson&lt;/Author&gt;&lt;Year&gt;2014&lt;/Year&gt;&lt;RecNum&gt;445&lt;/RecNum&gt;&lt;DisplayText&gt;Eriksson et al. (2014a)&lt;/DisplayText&gt;&lt;record&gt;&lt;rec-number&gt;445&lt;/rec-number&gt;&lt;foreign-keys&gt;&lt;key app="EN" db-id="f0fvradz72xswpesspypwpr0d0esa5trwxtt" timestamp="0"&gt;445&lt;/key&gt;&lt;/foreign-keys&gt;&lt;ref-type name="Journal Article"&gt;17&lt;/ref-type&gt;&lt;contributors&gt;&lt;authors&gt;&lt;author&gt;Eriksson, E&lt;/author&gt;&lt;author&gt;Koch, K&lt;/author&gt;&lt;author&gt;Tortoe, C&lt;/author&gt;&lt;author&gt;Akonor, PT&lt;/author&gt;&lt;author&gt;Baidoo, E&lt;/author&gt;&lt;/authors&gt;&lt;/contributors&gt;&lt;titles&gt;&lt;title&gt;Physicochemical, functional and pasting characteristics of three varieties of cassava in wheat composite flours&lt;/title&gt;&lt;secondary-title&gt;British Journal of Applied Science &amp;amp; Technology&lt;/secondary-title&gt;&lt;/titles&gt;&lt;periodical&gt;&lt;full-title&gt;British Journal of Applied Science &amp;amp; Technology&lt;/full-title&gt;&lt;abbr-1&gt;Br J Appl Sci Technol&lt;/abbr-1&gt;&lt;/periodical&gt;&lt;pages&gt;1609&lt;/pages&gt;&lt;volume&gt;4&lt;/volume&gt;&lt;number&gt;11&lt;/number&gt;&lt;dates&gt;&lt;year&gt;2014&lt;/year&gt;&lt;/dates&gt;&lt;isbn&gt;2231-0843&lt;/isbn&gt;&lt;urls&gt;&lt;/urls&gt;&lt;/record&gt;&lt;/Cite&gt;&lt;/EndNote&gt;</w:instrText>
              </w:r>
              <w:r>
                <w:rPr>
                  <w:sz w:val="16"/>
                  <w:szCs w:val="16"/>
                </w:rPr>
                <w:fldChar w:fldCharType="separate"/>
              </w:r>
              <w:r>
                <w:rPr>
                  <w:noProof/>
                  <w:sz w:val="16"/>
                  <w:szCs w:val="16"/>
                </w:rPr>
                <w:t>Eriksson et al. (2014a)</w:t>
              </w:r>
              <w:r>
                <w:rPr>
                  <w:sz w:val="16"/>
                  <w:szCs w:val="16"/>
                </w:rPr>
                <w:fldChar w:fldCharType="end"/>
              </w:r>
            </w:hyperlink>
          </w:p>
        </w:tc>
      </w:tr>
      <w:tr w:rsidR="00E41BC7" w14:paraId="15279357" w14:textId="77777777">
        <w:trPr>
          <w:trHeight w:val="252"/>
        </w:trPr>
        <w:tc>
          <w:tcPr>
            <w:tcW w:w="840" w:type="dxa"/>
            <w:tcBorders>
              <w:top w:val="nil"/>
              <w:left w:val="nil"/>
              <w:bottom w:val="nil"/>
              <w:right w:val="nil"/>
            </w:tcBorders>
            <w:shd w:val="clear" w:color="auto" w:fill="auto"/>
            <w:noWrap/>
            <w:vAlign w:val="bottom"/>
            <w:hideMark/>
          </w:tcPr>
          <w:p w14:paraId="694B9B04" w14:textId="77777777" w:rsidR="00E41BC7" w:rsidRDefault="007B1977">
            <w:pPr>
              <w:spacing w:line="240" w:lineRule="auto"/>
              <w:ind w:firstLine="0"/>
              <w:jc w:val="left"/>
              <w:rPr>
                <w:sz w:val="16"/>
                <w:szCs w:val="16"/>
              </w:rPr>
            </w:pPr>
            <w:r>
              <w:rPr>
                <w:sz w:val="16"/>
                <w:szCs w:val="16"/>
              </w:rPr>
              <w:t xml:space="preserve">Cassava </w:t>
            </w:r>
          </w:p>
        </w:tc>
        <w:tc>
          <w:tcPr>
            <w:tcW w:w="1120" w:type="dxa"/>
            <w:tcBorders>
              <w:top w:val="nil"/>
              <w:left w:val="nil"/>
              <w:bottom w:val="nil"/>
              <w:right w:val="nil"/>
            </w:tcBorders>
            <w:shd w:val="clear" w:color="auto" w:fill="auto"/>
            <w:noWrap/>
            <w:vAlign w:val="bottom"/>
            <w:hideMark/>
          </w:tcPr>
          <w:p w14:paraId="1486D9F9" w14:textId="77777777" w:rsidR="00E41BC7" w:rsidRDefault="007B1977">
            <w:pPr>
              <w:spacing w:line="240" w:lineRule="auto"/>
              <w:ind w:firstLine="0"/>
              <w:jc w:val="left"/>
              <w:rPr>
                <w:sz w:val="16"/>
                <w:szCs w:val="16"/>
              </w:rPr>
            </w:pPr>
            <w:r>
              <w:rPr>
                <w:sz w:val="16"/>
                <w:szCs w:val="16"/>
              </w:rPr>
              <w:t>Flour</w:t>
            </w:r>
          </w:p>
        </w:tc>
        <w:tc>
          <w:tcPr>
            <w:tcW w:w="839" w:type="dxa"/>
            <w:tcBorders>
              <w:top w:val="nil"/>
              <w:left w:val="nil"/>
              <w:bottom w:val="nil"/>
              <w:right w:val="nil"/>
            </w:tcBorders>
            <w:shd w:val="clear" w:color="auto" w:fill="auto"/>
            <w:noWrap/>
            <w:vAlign w:val="bottom"/>
            <w:hideMark/>
          </w:tcPr>
          <w:p w14:paraId="1464E00E"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hideMark/>
          </w:tcPr>
          <w:p w14:paraId="7CF42E35"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hideMark/>
          </w:tcPr>
          <w:p w14:paraId="3E9D9F24"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hideMark/>
          </w:tcPr>
          <w:p w14:paraId="3FEEF388"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hideMark/>
          </w:tcPr>
          <w:p w14:paraId="4D017EDF"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4D6D2261"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hideMark/>
          </w:tcPr>
          <w:p w14:paraId="6ECCB642" w14:textId="77777777" w:rsidR="00E41BC7" w:rsidRDefault="007B1977">
            <w:pPr>
              <w:spacing w:line="240" w:lineRule="auto"/>
              <w:ind w:firstLine="0"/>
              <w:jc w:val="left"/>
              <w:rPr>
                <w:sz w:val="16"/>
                <w:szCs w:val="16"/>
              </w:rPr>
            </w:pPr>
            <w:r>
              <w:rPr>
                <w:sz w:val="16"/>
                <w:szCs w:val="16"/>
              </w:rPr>
              <w:t>10.98 - 20.77</w:t>
            </w:r>
          </w:p>
        </w:tc>
        <w:tc>
          <w:tcPr>
            <w:tcW w:w="981" w:type="dxa"/>
            <w:tcBorders>
              <w:top w:val="nil"/>
              <w:left w:val="nil"/>
              <w:bottom w:val="nil"/>
              <w:right w:val="nil"/>
            </w:tcBorders>
            <w:shd w:val="clear" w:color="auto" w:fill="auto"/>
            <w:noWrap/>
            <w:vAlign w:val="bottom"/>
            <w:hideMark/>
          </w:tcPr>
          <w:p w14:paraId="3E78E5B5"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hideMark/>
          </w:tcPr>
          <w:p w14:paraId="3F11219A"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hideMark/>
          </w:tcPr>
          <w:p w14:paraId="0F42EA6A" w14:textId="77777777" w:rsidR="00E41BC7" w:rsidRDefault="007B1977">
            <w:pPr>
              <w:spacing w:line="240" w:lineRule="auto"/>
              <w:ind w:firstLine="0"/>
              <w:jc w:val="left"/>
              <w:rPr>
                <w:sz w:val="16"/>
                <w:szCs w:val="16"/>
              </w:rPr>
            </w:pPr>
            <w:hyperlink w:anchor="_ENREF_22" w:tooltip="Eriksson, 2014 #445" w:history="1">
              <w:r>
                <w:rPr>
                  <w:sz w:val="16"/>
                  <w:szCs w:val="16"/>
                </w:rPr>
                <w:fldChar w:fldCharType="begin"/>
              </w:r>
              <w:r>
                <w:rPr>
                  <w:sz w:val="16"/>
                  <w:szCs w:val="16"/>
                </w:rPr>
                <w:instrText xml:space="preserve"> ADDIN EN.CITE &lt;EndNote&gt;&lt;Cite AuthorYear="1"&gt;&lt;Author&gt;Eriksson&lt;/Author&gt;&lt;Year&gt;2014&lt;/Year&gt;&lt;RecNum&gt;445&lt;/RecNum&gt;&lt;DisplayText&gt;Eriksson et al. (2014a)&lt;/DisplayText&gt;&lt;record&gt;&lt;rec-number&gt;445&lt;/rec-number&gt;&lt;foreign-keys&gt;&lt;key app="EN" db-id="f0fvradz72xswpesspypwpr0d0esa5trwxtt" timestamp="0"&gt;445&lt;/key&gt;&lt;/foreign-keys&gt;&lt;ref-type name="Journal Article"&gt;17&lt;/ref-type&gt;&lt;contributors&gt;&lt;authors&gt;&lt;author&gt;Eriksson, E&lt;/author&gt;&lt;author&gt;Koch, K&lt;/author&gt;&lt;author&gt;Tortoe, C&lt;/author&gt;&lt;author&gt;Akonor, PT&lt;/author&gt;&lt;author&gt;Baidoo, E&lt;/author&gt;&lt;/authors&gt;&lt;/contributors&gt;&lt;titles&gt;&lt;title&gt;Physicochemical, functional and pasting characteristics of three varieties of cassava in wheat composite flours&lt;/title&gt;&lt;secondary-title&gt;British Journal of Applied Science &amp;amp; Technology&lt;/secondary-title&gt;&lt;/titles&gt;&lt;periodical&gt;&lt;full-title&gt;British Journal of Applied Science &amp;amp; Technology&lt;/full-title&gt;&lt;abbr-1&gt;Br J Appl Sci Technol&lt;/abbr-1&gt;&lt;/periodical&gt;&lt;pages&gt;1609&lt;/pages&gt;&lt;volume&gt;4&lt;/volume&gt;&lt;number&gt;11&lt;/number&gt;&lt;dates&gt;&lt;year&gt;2014&lt;/year&gt;&lt;/dates&gt;&lt;isbn&gt;2231-0843&lt;/isbn&gt;&lt;urls&gt;&lt;/urls&gt;&lt;/record&gt;&lt;/Cite&gt;&lt;/EndNote&gt;</w:instrText>
              </w:r>
              <w:r>
                <w:rPr>
                  <w:sz w:val="16"/>
                  <w:szCs w:val="16"/>
                </w:rPr>
                <w:fldChar w:fldCharType="separate"/>
              </w:r>
              <w:r>
                <w:rPr>
                  <w:noProof/>
                  <w:sz w:val="16"/>
                  <w:szCs w:val="16"/>
                </w:rPr>
                <w:t>Eriksson et al. (2014a)</w:t>
              </w:r>
              <w:r>
                <w:rPr>
                  <w:sz w:val="16"/>
                  <w:szCs w:val="16"/>
                </w:rPr>
                <w:fldChar w:fldCharType="end"/>
              </w:r>
            </w:hyperlink>
          </w:p>
        </w:tc>
      </w:tr>
      <w:tr w:rsidR="00E41BC7" w14:paraId="6B49FA0A" w14:textId="77777777">
        <w:trPr>
          <w:trHeight w:val="252"/>
        </w:trPr>
        <w:tc>
          <w:tcPr>
            <w:tcW w:w="840" w:type="dxa"/>
            <w:tcBorders>
              <w:top w:val="nil"/>
              <w:left w:val="nil"/>
              <w:bottom w:val="nil"/>
              <w:right w:val="nil"/>
            </w:tcBorders>
            <w:shd w:val="clear" w:color="auto" w:fill="auto"/>
            <w:noWrap/>
            <w:vAlign w:val="bottom"/>
          </w:tcPr>
          <w:p w14:paraId="2A4C383D" w14:textId="77777777" w:rsidR="00E41BC7" w:rsidRDefault="007B1977">
            <w:pPr>
              <w:spacing w:line="240" w:lineRule="auto"/>
              <w:ind w:firstLine="0"/>
              <w:jc w:val="left"/>
              <w:rPr>
                <w:sz w:val="16"/>
                <w:szCs w:val="16"/>
              </w:rPr>
            </w:pPr>
            <w:r>
              <w:rPr>
                <w:sz w:val="16"/>
                <w:szCs w:val="16"/>
              </w:rPr>
              <w:t xml:space="preserve">Corn </w:t>
            </w:r>
          </w:p>
        </w:tc>
        <w:tc>
          <w:tcPr>
            <w:tcW w:w="1120" w:type="dxa"/>
            <w:tcBorders>
              <w:top w:val="nil"/>
              <w:left w:val="nil"/>
              <w:bottom w:val="nil"/>
              <w:right w:val="nil"/>
            </w:tcBorders>
            <w:shd w:val="clear" w:color="auto" w:fill="auto"/>
            <w:noWrap/>
            <w:vAlign w:val="bottom"/>
          </w:tcPr>
          <w:p w14:paraId="49164883" w14:textId="77777777" w:rsidR="00E41BC7" w:rsidRDefault="007B1977">
            <w:pPr>
              <w:spacing w:line="240" w:lineRule="auto"/>
              <w:ind w:firstLine="0"/>
              <w:jc w:val="left"/>
              <w:rPr>
                <w:sz w:val="16"/>
                <w:szCs w:val="16"/>
              </w:rPr>
            </w:pPr>
            <w:r>
              <w:rPr>
                <w:sz w:val="16"/>
                <w:szCs w:val="16"/>
              </w:rPr>
              <w:t xml:space="preserve">Flour </w:t>
            </w:r>
          </w:p>
        </w:tc>
        <w:tc>
          <w:tcPr>
            <w:tcW w:w="839" w:type="dxa"/>
            <w:tcBorders>
              <w:top w:val="nil"/>
              <w:left w:val="nil"/>
              <w:bottom w:val="nil"/>
              <w:right w:val="nil"/>
            </w:tcBorders>
            <w:shd w:val="clear" w:color="auto" w:fill="auto"/>
            <w:noWrap/>
            <w:vAlign w:val="bottom"/>
          </w:tcPr>
          <w:p w14:paraId="76E8A6F3"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tcPr>
          <w:p w14:paraId="56599E8E"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4724852D"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tcPr>
          <w:p w14:paraId="5F15F626"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6890F1BC" w14:textId="77777777" w:rsidR="00E41BC7" w:rsidRDefault="00E41BC7">
            <w:pPr>
              <w:spacing w:line="240" w:lineRule="auto"/>
              <w:ind w:firstLine="0"/>
              <w:jc w:val="left"/>
              <w:rPr>
                <w:sz w:val="16"/>
                <w:szCs w:val="16"/>
              </w:rPr>
            </w:pPr>
          </w:p>
        </w:tc>
        <w:tc>
          <w:tcPr>
            <w:tcW w:w="1120" w:type="dxa"/>
            <w:tcBorders>
              <w:top w:val="nil"/>
              <w:left w:val="nil"/>
              <w:bottom w:val="nil"/>
              <w:right w:val="nil"/>
            </w:tcBorders>
            <w:shd w:val="clear" w:color="auto" w:fill="auto"/>
            <w:noWrap/>
            <w:vAlign w:val="bottom"/>
          </w:tcPr>
          <w:p w14:paraId="1B96A2A6" w14:textId="77777777" w:rsidR="00E41BC7" w:rsidRDefault="007B1977">
            <w:pPr>
              <w:spacing w:line="240" w:lineRule="auto"/>
              <w:ind w:firstLine="0"/>
              <w:jc w:val="left"/>
              <w:rPr>
                <w:sz w:val="16"/>
                <w:szCs w:val="16"/>
              </w:rPr>
            </w:pPr>
            <w:r>
              <w:rPr>
                <w:sz w:val="16"/>
                <w:szCs w:val="16"/>
              </w:rPr>
              <w:t>8.70-15.00</w:t>
            </w:r>
          </w:p>
        </w:tc>
        <w:tc>
          <w:tcPr>
            <w:tcW w:w="1120" w:type="dxa"/>
            <w:tcBorders>
              <w:top w:val="nil"/>
              <w:left w:val="nil"/>
              <w:bottom w:val="nil"/>
              <w:right w:val="nil"/>
            </w:tcBorders>
            <w:shd w:val="clear" w:color="auto" w:fill="auto"/>
            <w:noWrap/>
            <w:vAlign w:val="bottom"/>
          </w:tcPr>
          <w:p w14:paraId="7CEA7C9D" w14:textId="77777777" w:rsidR="00E41BC7" w:rsidRDefault="00E41BC7">
            <w:pPr>
              <w:spacing w:line="240" w:lineRule="auto"/>
              <w:ind w:firstLine="0"/>
              <w:jc w:val="left"/>
              <w:rPr>
                <w:sz w:val="16"/>
                <w:szCs w:val="16"/>
              </w:rPr>
            </w:pPr>
          </w:p>
        </w:tc>
        <w:tc>
          <w:tcPr>
            <w:tcW w:w="981" w:type="dxa"/>
            <w:tcBorders>
              <w:top w:val="nil"/>
              <w:left w:val="nil"/>
              <w:bottom w:val="nil"/>
              <w:right w:val="nil"/>
            </w:tcBorders>
            <w:shd w:val="clear" w:color="auto" w:fill="auto"/>
            <w:noWrap/>
            <w:vAlign w:val="bottom"/>
          </w:tcPr>
          <w:p w14:paraId="4ABB89B9" w14:textId="77777777" w:rsidR="00E41BC7" w:rsidRDefault="00E41BC7">
            <w:pPr>
              <w:spacing w:line="240" w:lineRule="auto"/>
              <w:ind w:firstLine="0"/>
              <w:jc w:val="left"/>
              <w:rPr>
                <w:sz w:val="16"/>
                <w:szCs w:val="16"/>
              </w:rPr>
            </w:pPr>
          </w:p>
        </w:tc>
        <w:tc>
          <w:tcPr>
            <w:tcW w:w="699" w:type="dxa"/>
            <w:tcBorders>
              <w:top w:val="nil"/>
              <w:left w:val="nil"/>
              <w:bottom w:val="nil"/>
              <w:right w:val="nil"/>
            </w:tcBorders>
            <w:shd w:val="clear" w:color="auto" w:fill="auto"/>
            <w:noWrap/>
            <w:vAlign w:val="bottom"/>
          </w:tcPr>
          <w:p w14:paraId="179F4D42" w14:textId="77777777" w:rsidR="00E41BC7" w:rsidRDefault="00E41BC7">
            <w:pPr>
              <w:spacing w:line="240" w:lineRule="auto"/>
              <w:ind w:firstLine="0"/>
              <w:jc w:val="left"/>
              <w:rPr>
                <w:sz w:val="16"/>
                <w:szCs w:val="16"/>
              </w:rPr>
            </w:pPr>
          </w:p>
        </w:tc>
        <w:tc>
          <w:tcPr>
            <w:tcW w:w="2240" w:type="dxa"/>
            <w:tcBorders>
              <w:top w:val="nil"/>
              <w:left w:val="nil"/>
              <w:bottom w:val="nil"/>
              <w:right w:val="nil"/>
            </w:tcBorders>
            <w:shd w:val="clear" w:color="auto" w:fill="auto"/>
            <w:noWrap/>
            <w:vAlign w:val="bottom"/>
          </w:tcPr>
          <w:p w14:paraId="5563A8A7" w14:textId="77777777" w:rsidR="00E41BC7" w:rsidRDefault="007B1977">
            <w:pPr>
              <w:spacing w:line="240" w:lineRule="auto"/>
              <w:ind w:firstLine="0"/>
              <w:jc w:val="left"/>
              <w:rPr>
                <w:sz w:val="16"/>
                <w:szCs w:val="16"/>
              </w:rPr>
            </w:pPr>
            <w:hyperlink w:anchor="_ENREF_46" w:tooltip="Moses, 2018 #987" w:history="1">
              <w:r>
                <w:rPr>
                  <w:sz w:val="16"/>
                  <w:szCs w:val="16"/>
                </w:rPr>
                <w:fldChar w:fldCharType="begin"/>
              </w:r>
              <w:r>
                <w:rPr>
                  <w:sz w:val="16"/>
                  <w:szCs w:val="16"/>
                </w:rPr>
                <w:instrText xml:space="preserve"> ADDIN EN.CITE &lt;EndNote&gt;&lt;Cite AuthorYear="1"&gt;&lt;Author&gt;Moses&lt;/Author&gt;&lt;Year&gt;2018&lt;/Year&gt;&lt;RecNum&gt;987&lt;/RecNum&gt;&lt;DisplayText&gt;Moses and Olanrewaju (2018)&lt;/DisplayText&gt;&lt;record&gt;&lt;rec-number&gt;987&lt;/rec-number&gt;&lt;foreign-keys&gt;&lt;key app="EN" db-id="f0fvradz72xswpesspypwpr0d0esa5trwxtt" timestamp="1550572443"&gt;987&lt;/key&gt;&lt;/foreign-keys&gt;&lt;ref-type name="Journal Article"&gt;17&lt;/ref-type&gt;&lt;contributors&gt;&lt;authors&gt;&lt;author&gt;Moses, Makanjuola Olakunle&lt;/author&gt;&lt;author&gt;Olanrewaju, Makanjuola John&lt;/author&gt;&lt;/authors&gt;&lt;/contributors&gt;&lt;titles&gt;&lt;title&gt;Evaluation of functional and pasting properties of different corn starch flours&lt;/title&gt;&lt;secondary-title&gt;International Journal of Food Science and Nutrition&lt;/secondary-title&gt;&lt;/titles&gt;&lt;periodical&gt;&lt;full-title&gt;International Journal of Food Science and Nutrition&lt;/full-title&gt;&lt;abbr-1&gt;Int. J. Food Sci. Nutr&lt;/abbr-1&gt;&lt;/periodical&gt;&lt;pages&gt;95-99&lt;/pages&gt;&lt;volume&gt;3&lt;/volume&gt;&lt;number&gt;6&lt;/number&gt;&lt;dates&gt;&lt;year&gt;2018&lt;/year&gt;&lt;/dates&gt;&lt;urls&gt;&lt;/urls&gt;&lt;/record&gt;&lt;/Cite&gt;&lt;/EndNote&gt;</w:instrText>
              </w:r>
              <w:r>
                <w:rPr>
                  <w:sz w:val="16"/>
                  <w:szCs w:val="16"/>
                </w:rPr>
                <w:fldChar w:fldCharType="separate"/>
              </w:r>
              <w:r>
                <w:rPr>
                  <w:noProof/>
                  <w:sz w:val="16"/>
                  <w:szCs w:val="16"/>
                </w:rPr>
                <w:t>Moses and Olanrewaju (2018)</w:t>
              </w:r>
              <w:r>
                <w:rPr>
                  <w:sz w:val="16"/>
                  <w:szCs w:val="16"/>
                </w:rPr>
                <w:fldChar w:fldCharType="end"/>
              </w:r>
            </w:hyperlink>
          </w:p>
        </w:tc>
      </w:tr>
      <w:tr w:rsidR="00E41BC7" w14:paraId="24D0CCEC" w14:textId="77777777">
        <w:trPr>
          <w:trHeight w:val="252"/>
        </w:trPr>
        <w:tc>
          <w:tcPr>
            <w:tcW w:w="840" w:type="dxa"/>
            <w:tcBorders>
              <w:top w:val="nil"/>
              <w:left w:val="nil"/>
              <w:bottom w:val="nil"/>
              <w:right w:val="nil"/>
            </w:tcBorders>
            <w:shd w:val="clear" w:color="auto" w:fill="auto"/>
            <w:noWrap/>
            <w:vAlign w:val="bottom"/>
          </w:tcPr>
          <w:p w14:paraId="100A36A4" w14:textId="77777777" w:rsidR="00E41BC7" w:rsidRDefault="007B1977">
            <w:pPr>
              <w:spacing w:line="240" w:lineRule="auto"/>
              <w:ind w:firstLine="0"/>
              <w:jc w:val="left"/>
              <w:rPr>
                <w:sz w:val="16"/>
                <w:szCs w:val="16"/>
              </w:rPr>
            </w:pPr>
            <w:r>
              <w:rPr>
                <w:sz w:val="16"/>
                <w:szCs w:val="16"/>
              </w:rPr>
              <w:t xml:space="preserve">Corn </w:t>
            </w:r>
          </w:p>
        </w:tc>
        <w:tc>
          <w:tcPr>
            <w:tcW w:w="1120" w:type="dxa"/>
            <w:tcBorders>
              <w:top w:val="nil"/>
              <w:left w:val="nil"/>
              <w:bottom w:val="nil"/>
              <w:right w:val="nil"/>
            </w:tcBorders>
            <w:shd w:val="clear" w:color="auto" w:fill="auto"/>
            <w:noWrap/>
            <w:vAlign w:val="bottom"/>
          </w:tcPr>
          <w:p w14:paraId="72DEDF5B" w14:textId="77777777" w:rsidR="00E41BC7" w:rsidRDefault="007B1977">
            <w:pPr>
              <w:spacing w:line="240" w:lineRule="auto"/>
              <w:ind w:firstLine="0"/>
              <w:jc w:val="left"/>
              <w:rPr>
                <w:sz w:val="16"/>
                <w:szCs w:val="16"/>
              </w:rPr>
            </w:pPr>
            <w:r>
              <w:rPr>
                <w:sz w:val="16"/>
                <w:szCs w:val="16"/>
              </w:rPr>
              <w:t>Flour</w:t>
            </w:r>
          </w:p>
        </w:tc>
        <w:tc>
          <w:tcPr>
            <w:tcW w:w="839" w:type="dxa"/>
            <w:tcBorders>
              <w:top w:val="nil"/>
              <w:left w:val="nil"/>
              <w:bottom w:val="nil"/>
              <w:right w:val="nil"/>
            </w:tcBorders>
            <w:shd w:val="clear" w:color="auto" w:fill="auto"/>
            <w:noWrap/>
            <w:vAlign w:val="bottom"/>
          </w:tcPr>
          <w:p w14:paraId="6B2BA596"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tcPr>
          <w:p w14:paraId="047C4B54"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2F629548"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tcPr>
          <w:p w14:paraId="7405B4BC"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19F37860" w14:textId="77777777" w:rsidR="00E41BC7" w:rsidRDefault="00E41BC7">
            <w:pPr>
              <w:spacing w:line="240" w:lineRule="auto"/>
              <w:ind w:firstLine="0"/>
              <w:jc w:val="left"/>
              <w:rPr>
                <w:sz w:val="16"/>
                <w:szCs w:val="16"/>
              </w:rPr>
            </w:pPr>
          </w:p>
        </w:tc>
        <w:tc>
          <w:tcPr>
            <w:tcW w:w="1120" w:type="dxa"/>
            <w:tcBorders>
              <w:top w:val="nil"/>
              <w:left w:val="nil"/>
              <w:bottom w:val="nil"/>
              <w:right w:val="nil"/>
            </w:tcBorders>
            <w:shd w:val="clear" w:color="auto" w:fill="auto"/>
            <w:noWrap/>
            <w:vAlign w:val="bottom"/>
          </w:tcPr>
          <w:p w14:paraId="2C5DB9E4" w14:textId="77777777" w:rsidR="00E41BC7" w:rsidRDefault="007B1977">
            <w:pPr>
              <w:spacing w:line="240" w:lineRule="auto"/>
              <w:ind w:firstLine="0"/>
              <w:jc w:val="left"/>
              <w:rPr>
                <w:sz w:val="16"/>
                <w:szCs w:val="16"/>
              </w:rPr>
            </w:pPr>
            <w:r>
              <w:rPr>
                <w:sz w:val="16"/>
                <w:szCs w:val="16"/>
              </w:rPr>
              <w:t>3.89-5.28</w:t>
            </w:r>
          </w:p>
        </w:tc>
        <w:tc>
          <w:tcPr>
            <w:tcW w:w="1120" w:type="dxa"/>
            <w:tcBorders>
              <w:top w:val="nil"/>
              <w:left w:val="nil"/>
              <w:bottom w:val="nil"/>
              <w:right w:val="nil"/>
            </w:tcBorders>
            <w:shd w:val="clear" w:color="auto" w:fill="auto"/>
            <w:noWrap/>
            <w:vAlign w:val="bottom"/>
          </w:tcPr>
          <w:p w14:paraId="22B13074" w14:textId="77777777" w:rsidR="00E41BC7" w:rsidRDefault="00E41BC7">
            <w:pPr>
              <w:spacing w:line="240" w:lineRule="auto"/>
              <w:ind w:firstLine="0"/>
              <w:jc w:val="left"/>
              <w:rPr>
                <w:sz w:val="16"/>
                <w:szCs w:val="16"/>
              </w:rPr>
            </w:pPr>
          </w:p>
        </w:tc>
        <w:tc>
          <w:tcPr>
            <w:tcW w:w="981" w:type="dxa"/>
            <w:tcBorders>
              <w:top w:val="nil"/>
              <w:left w:val="nil"/>
              <w:bottom w:val="nil"/>
              <w:right w:val="nil"/>
            </w:tcBorders>
            <w:shd w:val="clear" w:color="auto" w:fill="auto"/>
            <w:noWrap/>
            <w:vAlign w:val="bottom"/>
          </w:tcPr>
          <w:p w14:paraId="029C96B4" w14:textId="77777777" w:rsidR="00E41BC7" w:rsidRDefault="00E41BC7">
            <w:pPr>
              <w:spacing w:line="240" w:lineRule="auto"/>
              <w:ind w:firstLine="0"/>
              <w:jc w:val="left"/>
              <w:rPr>
                <w:sz w:val="16"/>
                <w:szCs w:val="16"/>
              </w:rPr>
            </w:pPr>
          </w:p>
        </w:tc>
        <w:tc>
          <w:tcPr>
            <w:tcW w:w="699" w:type="dxa"/>
            <w:tcBorders>
              <w:top w:val="nil"/>
              <w:left w:val="nil"/>
              <w:bottom w:val="nil"/>
              <w:right w:val="nil"/>
            </w:tcBorders>
            <w:shd w:val="clear" w:color="auto" w:fill="auto"/>
            <w:noWrap/>
            <w:vAlign w:val="bottom"/>
          </w:tcPr>
          <w:p w14:paraId="4C4E3295" w14:textId="77777777" w:rsidR="00E41BC7" w:rsidRDefault="00E41BC7">
            <w:pPr>
              <w:spacing w:line="240" w:lineRule="auto"/>
              <w:ind w:firstLine="0"/>
              <w:jc w:val="left"/>
              <w:rPr>
                <w:sz w:val="16"/>
                <w:szCs w:val="16"/>
              </w:rPr>
            </w:pPr>
          </w:p>
        </w:tc>
        <w:tc>
          <w:tcPr>
            <w:tcW w:w="2240" w:type="dxa"/>
            <w:tcBorders>
              <w:top w:val="nil"/>
              <w:left w:val="nil"/>
              <w:bottom w:val="nil"/>
              <w:right w:val="nil"/>
            </w:tcBorders>
            <w:shd w:val="clear" w:color="auto" w:fill="auto"/>
            <w:noWrap/>
            <w:vAlign w:val="bottom"/>
          </w:tcPr>
          <w:p w14:paraId="6EF76B00" w14:textId="77777777" w:rsidR="00E41BC7" w:rsidRDefault="007B1977">
            <w:pPr>
              <w:spacing w:line="240" w:lineRule="auto"/>
              <w:ind w:firstLine="0"/>
              <w:jc w:val="left"/>
              <w:rPr>
                <w:sz w:val="16"/>
                <w:szCs w:val="16"/>
              </w:rPr>
            </w:pPr>
            <w:hyperlink w:anchor="_ENREF_46" w:tooltip="Moses, 2018 #987" w:history="1">
              <w:r>
                <w:rPr>
                  <w:sz w:val="16"/>
                  <w:szCs w:val="16"/>
                </w:rPr>
                <w:fldChar w:fldCharType="begin"/>
              </w:r>
              <w:r>
                <w:rPr>
                  <w:sz w:val="16"/>
                  <w:szCs w:val="16"/>
                </w:rPr>
                <w:instrText xml:space="preserve"> ADDIN EN.CITE &lt;EndNote&gt;&lt;Cite AuthorYear="1"&gt;&lt;Author&gt;Moses&lt;/Author&gt;&lt;Year&gt;2018&lt;/Year&gt;&lt;RecNum&gt;987&lt;/RecNum&gt;&lt;DisplayText&gt;Moses and Olanrewaju (2018)&lt;/DisplayText&gt;&lt;record&gt;&lt;rec-number&gt;987&lt;/rec-number&gt;&lt;foreign-keys&gt;&lt;key app="EN" db-id="f0fvradz72xswpesspypwpr0d0esa5trwxtt" timestamp="1550572443"&gt;987&lt;/key&gt;&lt;/foreign-keys&gt;&lt;ref-type name="Journal Article"&gt;17&lt;/ref-type&gt;&lt;contributors&gt;&lt;authors&gt;&lt;author&gt;Moses, Makanjuola Olakunle&lt;/author&gt;&lt;author&gt;Olanrewaju, Makanjuola John&lt;/author&gt;&lt;/authors&gt;&lt;/contributors&gt;&lt;titles&gt;&lt;title&gt;Evaluation of functional and pasting properties of different corn starch flours&lt;/title&gt;&lt;secondary-title&gt;International Journal of Food Science and Nutrition&lt;/secondary-title&gt;&lt;/titles&gt;&lt;periodical&gt;&lt;full-title&gt;International Journal of Food Science and Nutrition&lt;/full-title&gt;&lt;abbr-1&gt;Int. J. Food Sci. Nutr&lt;/abbr-1&gt;&lt;/periodical&gt;&lt;pages&gt;95-99&lt;/pages&gt;&lt;volume&gt;3&lt;/volume&gt;&lt;number&gt;6&lt;/number&gt;&lt;dates&gt;&lt;year&gt;2018&lt;/year&gt;&lt;/dates&gt;&lt;urls&gt;&lt;/urls&gt;&lt;/record&gt;&lt;/Cite&gt;&lt;/EndNote&gt;</w:instrText>
              </w:r>
              <w:r>
                <w:rPr>
                  <w:sz w:val="16"/>
                  <w:szCs w:val="16"/>
                </w:rPr>
                <w:fldChar w:fldCharType="separate"/>
              </w:r>
              <w:r>
                <w:rPr>
                  <w:noProof/>
                  <w:sz w:val="16"/>
                  <w:szCs w:val="16"/>
                </w:rPr>
                <w:t>Moses and Olanrewaju (2018)</w:t>
              </w:r>
              <w:r>
                <w:rPr>
                  <w:sz w:val="16"/>
                  <w:szCs w:val="16"/>
                </w:rPr>
                <w:fldChar w:fldCharType="end"/>
              </w:r>
            </w:hyperlink>
          </w:p>
        </w:tc>
      </w:tr>
      <w:tr w:rsidR="00E41BC7" w14:paraId="3514E988" w14:textId="77777777">
        <w:trPr>
          <w:trHeight w:val="252"/>
        </w:trPr>
        <w:tc>
          <w:tcPr>
            <w:tcW w:w="840" w:type="dxa"/>
            <w:tcBorders>
              <w:top w:val="nil"/>
              <w:left w:val="nil"/>
              <w:bottom w:val="nil"/>
              <w:right w:val="nil"/>
            </w:tcBorders>
            <w:shd w:val="clear" w:color="auto" w:fill="auto"/>
            <w:noWrap/>
            <w:vAlign w:val="bottom"/>
          </w:tcPr>
          <w:p w14:paraId="79523F31" w14:textId="77777777" w:rsidR="00E41BC7" w:rsidRDefault="007B1977">
            <w:pPr>
              <w:spacing w:line="240" w:lineRule="auto"/>
              <w:ind w:firstLine="0"/>
              <w:jc w:val="left"/>
              <w:rPr>
                <w:sz w:val="16"/>
                <w:szCs w:val="16"/>
              </w:rPr>
            </w:pPr>
            <w:r>
              <w:rPr>
                <w:sz w:val="16"/>
                <w:szCs w:val="16"/>
              </w:rPr>
              <w:t xml:space="preserve">Corn </w:t>
            </w:r>
          </w:p>
        </w:tc>
        <w:tc>
          <w:tcPr>
            <w:tcW w:w="1120" w:type="dxa"/>
            <w:tcBorders>
              <w:top w:val="nil"/>
              <w:left w:val="nil"/>
              <w:bottom w:val="nil"/>
              <w:right w:val="nil"/>
            </w:tcBorders>
            <w:shd w:val="clear" w:color="auto" w:fill="auto"/>
            <w:noWrap/>
            <w:vAlign w:val="bottom"/>
          </w:tcPr>
          <w:p w14:paraId="634F2340"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tcPr>
          <w:p w14:paraId="6E08302E"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tcPr>
          <w:p w14:paraId="4B2D3E0F" w14:textId="77777777" w:rsidR="00E41BC7" w:rsidRDefault="00E41BC7">
            <w:pPr>
              <w:spacing w:line="240" w:lineRule="auto"/>
              <w:ind w:firstLine="0"/>
              <w:jc w:val="left"/>
              <w:rPr>
                <w:sz w:val="16"/>
                <w:szCs w:val="16"/>
              </w:rPr>
            </w:pPr>
          </w:p>
        </w:tc>
        <w:tc>
          <w:tcPr>
            <w:tcW w:w="839" w:type="dxa"/>
            <w:tcBorders>
              <w:top w:val="nil"/>
              <w:left w:val="nil"/>
              <w:bottom w:val="nil"/>
              <w:right w:val="nil"/>
            </w:tcBorders>
            <w:shd w:val="clear" w:color="auto" w:fill="auto"/>
            <w:noWrap/>
            <w:vAlign w:val="bottom"/>
          </w:tcPr>
          <w:p w14:paraId="21B2AE47"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tcPr>
          <w:p w14:paraId="5ED491B0"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1BE5FA1C" w14:textId="77777777" w:rsidR="00E41BC7" w:rsidRDefault="00E41BC7">
            <w:pPr>
              <w:spacing w:line="240" w:lineRule="auto"/>
              <w:ind w:firstLine="0"/>
              <w:jc w:val="left"/>
              <w:rPr>
                <w:sz w:val="16"/>
                <w:szCs w:val="16"/>
              </w:rPr>
            </w:pPr>
          </w:p>
        </w:tc>
        <w:tc>
          <w:tcPr>
            <w:tcW w:w="1120" w:type="dxa"/>
            <w:tcBorders>
              <w:top w:val="nil"/>
              <w:left w:val="nil"/>
              <w:bottom w:val="nil"/>
              <w:right w:val="nil"/>
            </w:tcBorders>
            <w:shd w:val="clear" w:color="auto" w:fill="auto"/>
            <w:noWrap/>
            <w:vAlign w:val="bottom"/>
          </w:tcPr>
          <w:p w14:paraId="60B8D099"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2D2761EA" w14:textId="77777777" w:rsidR="00E41BC7" w:rsidRDefault="00E41BC7">
            <w:pPr>
              <w:spacing w:line="240" w:lineRule="auto"/>
              <w:ind w:firstLine="0"/>
              <w:jc w:val="left"/>
              <w:rPr>
                <w:sz w:val="16"/>
                <w:szCs w:val="16"/>
              </w:rPr>
            </w:pPr>
          </w:p>
        </w:tc>
        <w:tc>
          <w:tcPr>
            <w:tcW w:w="981" w:type="dxa"/>
            <w:tcBorders>
              <w:top w:val="nil"/>
              <w:left w:val="nil"/>
              <w:bottom w:val="nil"/>
              <w:right w:val="nil"/>
            </w:tcBorders>
            <w:shd w:val="clear" w:color="auto" w:fill="auto"/>
            <w:noWrap/>
            <w:vAlign w:val="bottom"/>
          </w:tcPr>
          <w:p w14:paraId="5AE409CD" w14:textId="77777777" w:rsidR="00E41BC7" w:rsidRDefault="007B1977">
            <w:pPr>
              <w:spacing w:line="240" w:lineRule="auto"/>
              <w:ind w:firstLine="0"/>
              <w:jc w:val="left"/>
              <w:rPr>
                <w:sz w:val="16"/>
                <w:szCs w:val="16"/>
              </w:rPr>
            </w:pPr>
            <w:r>
              <w:rPr>
                <w:sz w:val="16"/>
                <w:szCs w:val="16"/>
              </w:rPr>
              <w:t>15-30</w:t>
            </w:r>
          </w:p>
        </w:tc>
        <w:tc>
          <w:tcPr>
            <w:tcW w:w="699" w:type="dxa"/>
            <w:tcBorders>
              <w:top w:val="nil"/>
              <w:left w:val="nil"/>
              <w:bottom w:val="nil"/>
              <w:right w:val="nil"/>
            </w:tcBorders>
            <w:shd w:val="clear" w:color="auto" w:fill="auto"/>
            <w:noWrap/>
            <w:vAlign w:val="bottom"/>
          </w:tcPr>
          <w:p w14:paraId="7958D55C"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tcPr>
          <w:p w14:paraId="5FFE2D18" w14:textId="77777777" w:rsidR="00E41BC7" w:rsidRDefault="007B1977">
            <w:pPr>
              <w:spacing w:line="240" w:lineRule="auto"/>
              <w:ind w:firstLine="0"/>
              <w:jc w:val="left"/>
              <w:rPr>
                <w:sz w:val="16"/>
                <w:szCs w:val="16"/>
              </w:rPr>
            </w:pPr>
            <w:hyperlink w:anchor="_ENREF_84" w:tooltip="Wang, 2017 #988" w:history="1">
              <w:r>
                <w:rPr>
                  <w:sz w:val="16"/>
                  <w:szCs w:val="16"/>
                </w:rPr>
                <w:fldChar w:fldCharType="begin"/>
              </w:r>
              <w:r>
                <w:rPr>
                  <w:sz w:val="16"/>
                  <w:szCs w:val="16"/>
                </w:rPr>
                <w:instrText xml:space="preserve"> ADDIN EN.CITE &lt;EndNote&gt;&lt;Cite AuthorYear="1"&gt;&lt;Author&gt;Wang&lt;/Author&gt;&lt;Year&gt;2017&lt;/Year&gt;&lt;RecNum&gt;988&lt;/RecNum&gt;&lt;DisplayText&gt;Wang et al. (2017)&lt;/DisplayText&gt;&lt;record&gt;&lt;rec-number&gt;988&lt;/rec-number&gt;&lt;foreign-keys&gt;&lt;key app="EN" db-id="f0fvradz72xswpesspypwpr0d0esa5trwxtt" timestamp="1550573557"&gt;988&lt;/key&gt;&lt;/foreign-keys&gt;&lt;ref-type name="Journal Article"&gt;17&lt;/ref-type&gt;&lt;contributors&gt;&lt;authors&gt;&lt;author&gt;Wang, Wei&lt;/author&gt;&lt;author&gt;Zhou, Hongxian&lt;/author&gt;&lt;author&gt;Yang, Hong&lt;/author&gt;&lt;author&gt;Zhao, Siming&lt;/author&gt;&lt;author&gt;Liu, Youming&lt;/author&gt;&lt;author&gt;Liu, Ru&lt;/author&gt;&lt;/authors&gt;&lt;/contributors&gt;&lt;titles&gt;&lt;title&gt;Effects of salts on the gelatinization and retrogradation properties of maize starch and waxy maize starch&lt;/title&gt;&lt;secondary-title&gt;Food Chemistry&lt;/secondary-title&gt;&lt;/titles&gt;&lt;periodical&gt;&lt;full-title&gt;Food Chemistry&lt;/full-title&gt;&lt;abbr-1&gt;Food Chem&lt;/abbr-1&gt;&lt;abbr-2&gt;Food Chem&lt;/abbr-2&gt;&lt;abbr-3&gt;Food Chem&lt;/abbr-3&gt;&lt;/periodical&gt;&lt;pages&gt;319-327&lt;/pages&gt;&lt;volume&gt;214&lt;/volume&gt;&lt;number&gt;1&lt;/number&gt;&lt;dates&gt;&lt;year&gt;2017&lt;/year&gt;&lt;/dates&gt;&lt;isbn&gt;0308-8146&lt;/isbn&gt;&lt;urls&gt;&lt;/urls&gt;&lt;/record&gt;&lt;/Cite&gt;&lt;/EndNote&gt;</w:instrText>
              </w:r>
              <w:r>
                <w:rPr>
                  <w:sz w:val="16"/>
                  <w:szCs w:val="16"/>
                </w:rPr>
                <w:fldChar w:fldCharType="separate"/>
              </w:r>
              <w:r>
                <w:rPr>
                  <w:noProof/>
                  <w:sz w:val="16"/>
                  <w:szCs w:val="16"/>
                </w:rPr>
                <w:t>Wang et al. (2017)</w:t>
              </w:r>
              <w:r>
                <w:rPr>
                  <w:sz w:val="16"/>
                  <w:szCs w:val="16"/>
                </w:rPr>
                <w:fldChar w:fldCharType="end"/>
              </w:r>
            </w:hyperlink>
          </w:p>
        </w:tc>
      </w:tr>
      <w:tr w:rsidR="00E41BC7" w14:paraId="2C4B318E" w14:textId="77777777">
        <w:trPr>
          <w:trHeight w:val="252"/>
        </w:trPr>
        <w:tc>
          <w:tcPr>
            <w:tcW w:w="840" w:type="dxa"/>
            <w:tcBorders>
              <w:top w:val="nil"/>
              <w:left w:val="nil"/>
              <w:bottom w:val="nil"/>
              <w:right w:val="nil"/>
            </w:tcBorders>
            <w:shd w:val="clear" w:color="auto" w:fill="auto"/>
            <w:noWrap/>
            <w:vAlign w:val="bottom"/>
          </w:tcPr>
          <w:p w14:paraId="7E4FCAE3" w14:textId="77777777" w:rsidR="00E41BC7" w:rsidRDefault="007B1977">
            <w:pPr>
              <w:spacing w:line="240" w:lineRule="auto"/>
              <w:ind w:firstLine="0"/>
              <w:jc w:val="left"/>
              <w:rPr>
                <w:sz w:val="16"/>
                <w:szCs w:val="16"/>
              </w:rPr>
            </w:pPr>
            <w:r>
              <w:rPr>
                <w:sz w:val="16"/>
                <w:szCs w:val="16"/>
              </w:rPr>
              <w:t xml:space="preserve">Corn </w:t>
            </w:r>
          </w:p>
        </w:tc>
        <w:tc>
          <w:tcPr>
            <w:tcW w:w="1120" w:type="dxa"/>
            <w:tcBorders>
              <w:top w:val="nil"/>
              <w:left w:val="nil"/>
              <w:bottom w:val="nil"/>
              <w:right w:val="nil"/>
            </w:tcBorders>
            <w:shd w:val="clear" w:color="auto" w:fill="auto"/>
            <w:noWrap/>
            <w:vAlign w:val="bottom"/>
          </w:tcPr>
          <w:p w14:paraId="5627676A"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tcPr>
          <w:p w14:paraId="40B73E93"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tcPr>
          <w:p w14:paraId="50E86AEA"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7F5A60DB"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nil"/>
              <w:right w:val="nil"/>
            </w:tcBorders>
            <w:shd w:val="clear" w:color="auto" w:fill="auto"/>
            <w:noWrap/>
            <w:vAlign w:val="bottom"/>
          </w:tcPr>
          <w:p w14:paraId="4942A732"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1D1509E6" w14:textId="77777777" w:rsidR="00E41BC7" w:rsidRDefault="00E41BC7">
            <w:pPr>
              <w:spacing w:line="240" w:lineRule="auto"/>
              <w:ind w:firstLine="0"/>
              <w:jc w:val="left"/>
              <w:rPr>
                <w:sz w:val="16"/>
                <w:szCs w:val="16"/>
              </w:rPr>
            </w:pPr>
          </w:p>
        </w:tc>
        <w:tc>
          <w:tcPr>
            <w:tcW w:w="1120" w:type="dxa"/>
            <w:tcBorders>
              <w:top w:val="nil"/>
              <w:left w:val="nil"/>
              <w:bottom w:val="nil"/>
              <w:right w:val="nil"/>
            </w:tcBorders>
            <w:shd w:val="clear" w:color="auto" w:fill="auto"/>
            <w:noWrap/>
            <w:vAlign w:val="bottom"/>
          </w:tcPr>
          <w:p w14:paraId="4B298323"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1298B39A" w14:textId="77777777" w:rsidR="00E41BC7" w:rsidRDefault="00E41BC7">
            <w:pPr>
              <w:spacing w:line="240" w:lineRule="auto"/>
              <w:ind w:firstLine="0"/>
              <w:jc w:val="left"/>
              <w:rPr>
                <w:sz w:val="16"/>
                <w:szCs w:val="16"/>
              </w:rPr>
            </w:pPr>
          </w:p>
        </w:tc>
        <w:tc>
          <w:tcPr>
            <w:tcW w:w="981" w:type="dxa"/>
            <w:tcBorders>
              <w:top w:val="nil"/>
              <w:left w:val="nil"/>
              <w:bottom w:val="nil"/>
              <w:right w:val="nil"/>
            </w:tcBorders>
            <w:shd w:val="clear" w:color="auto" w:fill="auto"/>
            <w:noWrap/>
            <w:vAlign w:val="bottom"/>
          </w:tcPr>
          <w:p w14:paraId="072EE547" w14:textId="77777777" w:rsidR="00E41BC7" w:rsidRDefault="007B1977">
            <w:pPr>
              <w:spacing w:line="240" w:lineRule="auto"/>
              <w:ind w:firstLine="0"/>
              <w:jc w:val="left"/>
              <w:rPr>
                <w:sz w:val="16"/>
                <w:szCs w:val="16"/>
              </w:rPr>
            </w:pPr>
            <w:r>
              <w:rPr>
                <w:sz w:val="16"/>
                <w:szCs w:val="16"/>
              </w:rPr>
              <w:t>5-10</w:t>
            </w:r>
          </w:p>
        </w:tc>
        <w:tc>
          <w:tcPr>
            <w:tcW w:w="699" w:type="dxa"/>
            <w:tcBorders>
              <w:top w:val="nil"/>
              <w:left w:val="nil"/>
              <w:bottom w:val="nil"/>
              <w:right w:val="nil"/>
            </w:tcBorders>
            <w:shd w:val="clear" w:color="auto" w:fill="auto"/>
            <w:noWrap/>
            <w:vAlign w:val="bottom"/>
          </w:tcPr>
          <w:p w14:paraId="2D1E8F77"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nil"/>
              <w:right w:val="nil"/>
            </w:tcBorders>
            <w:shd w:val="clear" w:color="auto" w:fill="auto"/>
            <w:noWrap/>
            <w:vAlign w:val="bottom"/>
          </w:tcPr>
          <w:p w14:paraId="08728454" w14:textId="77777777" w:rsidR="00E41BC7" w:rsidRDefault="007B1977">
            <w:pPr>
              <w:spacing w:line="240" w:lineRule="auto"/>
              <w:ind w:firstLine="0"/>
              <w:jc w:val="left"/>
              <w:rPr>
                <w:sz w:val="16"/>
                <w:szCs w:val="16"/>
              </w:rPr>
            </w:pPr>
            <w:hyperlink w:anchor="_ENREF_84" w:tooltip="Wang, 2017 #988" w:history="1">
              <w:r>
                <w:rPr>
                  <w:sz w:val="16"/>
                  <w:szCs w:val="16"/>
                </w:rPr>
                <w:fldChar w:fldCharType="begin"/>
              </w:r>
              <w:r>
                <w:rPr>
                  <w:sz w:val="16"/>
                  <w:szCs w:val="16"/>
                </w:rPr>
                <w:instrText xml:space="preserve"> ADDIN EN.CITE &lt;EndNote&gt;&lt;Cite AuthorYear="1"&gt;&lt;Author&gt;Wang&lt;/Author&gt;&lt;Year&gt;2017&lt;/Year&gt;&lt;RecNum&gt;988&lt;/RecNum&gt;&lt;DisplayText&gt;Wang et al. (2017)&lt;/DisplayText&gt;&lt;record&gt;&lt;rec-number&gt;988&lt;/rec-number&gt;&lt;foreign-keys&gt;&lt;key app="EN" db-id="f0fvradz72xswpesspypwpr0d0esa5trwxtt" timestamp="1550573557"&gt;988&lt;/key&gt;&lt;/foreign-keys&gt;&lt;ref-type name="Journal Article"&gt;17&lt;/ref-type&gt;&lt;contributors&gt;&lt;authors&gt;&lt;author&gt;Wang, Wei&lt;/author&gt;&lt;author&gt;Zhou, Hongxian&lt;/author&gt;&lt;author&gt;Yang, Hong&lt;/author&gt;&lt;author&gt;Zhao, Siming&lt;/author&gt;&lt;author&gt;Liu, Youming&lt;/author&gt;&lt;author&gt;Liu, Ru&lt;/author&gt;&lt;/authors&gt;&lt;/contributors&gt;&lt;titles&gt;&lt;title&gt;Effects of salts on the gelatinization and retrogradation properties of maize starch and waxy maize starch&lt;/title&gt;&lt;secondary-title&gt;Food Chemistry&lt;/secondary-title&gt;&lt;/titles&gt;&lt;periodical&gt;&lt;full-title&gt;Food Chemistry&lt;/full-title&gt;&lt;abbr-1&gt;Food Chem&lt;/abbr-1&gt;&lt;abbr-2&gt;Food Chem&lt;/abbr-2&gt;&lt;abbr-3&gt;Food Chem&lt;/abbr-3&gt;&lt;/periodical&gt;&lt;pages&gt;319-327&lt;/pages&gt;&lt;volume&gt;214&lt;/volume&gt;&lt;number&gt;1&lt;/number&gt;&lt;dates&gt;&lt;year&gt;2017&lt;/year&gt;&lt;/dates&gt;&lt;isbn&gt;0308-8146&lt;/isbn&gt;&lt;urls&gt;&lt;/urls&gt;&lt;/record&gt;&lt;/Cite&gt;&lt;/EndNote&gt;</w:instrText>
              </w:r>
              <w:r>
                <w:rPr>
                  <w:sz w:val="16"/>
                  <w:szCs w:val="16"/>
                </w:rPr>
                <w:fldChar w:fldCharType="separate"/>
              </w:r>
              <w:r>
                <w:rPr>
                  <w:noProof/>
                  <w:sz w:val="16"/>
                  <w:szCs w:val="16"/>
                </w:rPr>
                <w:t>Wang et al. (2017)</w:t>
              </w:r>
              <w:r>
                <w:rPr>
                  <w:sz w:val="16"/>
                  <w:szCs w:val="16"/>
                </w:rPr>
                <w:fldChar w:fldCharType="end"/>
              </w:r>
            </w:hyperlink>
          </w:p>
        </w:tc>
      </w:tr>
      <w:tr w:rsidR="00E41BC7" w14:paraId="0686ADBC" w14:textId="77777777">
        <w:trPr>
          <w:trHeight w:val="252"/>
        </w:trPr>
        <w:tc>
          <w:tcPr>
            <w:tcW w:w="840" w:type="dxa"/>
            <w:tcBorders>
              <w:top w:val="nil"/>
              <w:left w:val="nil"/>
              <w:bottom w:val="nil"/>
              <w:right w:val="nil"/>
            </w:tcBorders>
            <w:shd w:val="clear" w:color="auto" w:fill="auto"/>
            <w:noWrap/>
            <w:vAlign w:val="bottom"/>
          </w:tcPr>
          <w:p w14:paraId="5BB8E069" w14:textId="77777777" w:rsidR="00E41BC7" w:rsidRDefault="007B1977">
            <w:pPr>
              <w:spacing w:line="240" w:lineRule="auto"/>
              <w:ind w:firstLine="0"/>
              <w:jc w:val="left"/>
              <w:rPr>
                <w:sz w:val="16"/>
                <w:szCs w:val="16"/>
              </w:rPr>
            </w:pPr>
            <w:r>
              <w:rPr>
                <w:sz w:val="16"/>
                <w:szCs w:val="16"/>
              </w:rPr>
              <w:t xml:space="preserve">Potato </w:t>
            </w:r>
          </w:p>
        </w:tc>
        <w:tc>
          <w:tcPr>
            <w:tcW w:w="1120" w:type="dxa"/>
            <w:tcBorders>
              <w:top w:val="nil"/>
              <w:left w:val="nil"/>
              <w:bottom w:val="nil"/>
              <w:right w:val="nil"/>
            </w:tcBorders>
            <w:shd w:val="clear" w:color="auto" w:fill="auto"/>
            <w:noWrap/>
            <w:vAlign w:val="bottom"/>
          </w:tcPr>
          <w:p w14:paraId="5E861574" w14:textId="77777777" w:rsidR="00E41BC7" w:rsidRDefault="007B1977">
            <w:pPr>
              <w:spacing w:line="240" w:lineRule="auto"/>
              <w:ind w:firstLine="0"/>
              <w:jc w:val="left"/>
              <w:rPr>
                <w:sz w:val="16"/>
                <w:szCs w:val="16"/>
              </w:rPr>
            </w:pPr>
            <w:r>
              <w:rPr>
                <w:sz w:val="16"/>
                <w:szCs w:val="16"/>
              </w:rPr>
              <w:t xml:space="preserve">Starch </w:t>
            </w:r>
          </w:p>
        </w:tc>
        <w:tc>
          <w:tcPr>
            <w:tcW w:w="839" w:type="dxa"/>
            <w:tcBorders>
              <w:top w:val="nil"/>
              <w:left w:val="nil"/>
              <w:bottom w:val="nil"/>
              <w:right w:val="nil"/>
            </w:tcBorders>
            <w:shd w:val="clear" w:color="auto" w:fill="auto"/>
            <w:noWrap/>
            <w:vAlign w:val="bottom"/>
          </w:tcPr>
          <w:p w14:paraId="58F1DFE7"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tcPr>
          <w:p w14:paraId="522775D0"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4EDF7EAF" w14:textId="77777777" w:rsidR="00E41BC7" w:rsidRDefault="007B1977">
            <w:pPr>
              <w:spacing w:line="240" w:lineRule="auto"/>
              <w:ind w:firstLine="0"/>
              <w:jc w:val="left"/>
              <w:rPr>
                <w:sz w:val="16"/>
                <w:szCs w:val="16"/>
              </w:rPr>
            </w:pPr>
            <w:r>
              <w:rPr>
                <w:sz w:val="16"/>
                <w:szCs w:val="16"/>
              </w:rPr>
              <w:t>2.24</w:t>
            </w:r>
          </w:p>
        </w:tc>
        <w:tc>
          <w:tcPr>
            <w:tcW w:w="981" w:type="dxa"/>
            <w:tcBorders>
              <w:top w:val="nil"/>
              <w:left w:val="nil"/>
              <w:bottom w:val="nil"/>
              <w:right w:val="nil"/>
            </w:tcBorders>
            <w:shd w:val="clear" w:color="auto" w:fill="auto"/>
            <w:noWrap/>
            <w:vAlign w:val="bottom"/>
          </w:tcPr>
          <w:p w14:paraId="6F0BDC68" w14:textId="77777777" w:rsidR="00E41BC7" w:rsidRDefault="007B1977">
            <w:pPr>
              <w:spacing w:line="240" w:lineRule="auto"/>
              <w:ind w:firstLine="0"/>
              <w:jc w:val="left"/>
              <w:rPr>
                <w:sz w:val="16"/>
                <w:szCs w:val="16"/>
              </w:rPr>
            </w:pPr>
            <w:r>
              <w:rPr>
                <w:sz w:val="16"/>
                <w:szCs w:val="16"/>
              </w:rPr>
              <w:t>6.61</w:t>
            </w:r>
          </w:p>
        </w:tc>
        <w:tc>
          <w:tcPr>
            <w:tcW w:w="699" w:type="dxa"/>
            <w:tcBorders>
              <w:top w:val="nil"/>
              <w:left w:val="nil"/>
              <w:bottom w:val="nil"/>
              <w:right w:val="nil"/>
            </w:tcBorders>
            <w:shd w:val="clear" w:color="auto" w:fill="auto"/>
            <w:noWrap/>
            <w:vAlign w:val="bottom"/>
          </w:tcPr>
          <w:p w14:paraId="35138402" w14:textId="77777777" w:rsidR="00E41BC7" w:rsidRDefault="007B1977">
            <w:pPr>
              <w:spacing w:line="240" w:lineRule="auto"/>
              <w:ind w:firstLine="0"/>
              <w:jc w:val="left"/>
              <w:rPr>
                <w:sz w:val="16"/>
                <w:szCs w:val="16"/>
              </w:rPr>
            </w:pPr>
            <w:r>
              <w:rPr>
                <w:sz w:val="16"/>
                <w:szCs w:val="16"/>
              </w:rPr>
              <w:t>10.24</w:t>
            </w:r>
          </w:p>
        </w:tc>
        <w:tc>
          <w:tcPr>
            <w:tcW w:w="1120" w:type="dxa"/>
            <w:tcBorders>
              <w:top w:val="nil"/>
              <w:left w:val="nil"/>
              <w:bottom w:val="nil"/>
              <w:right w:val="nil"/>
            </w:tcBorders>
            <w:shd w:val="clear" w:color="auto" w:fill="auto"/>
            <w:noWrap/>
            <w:vAlign w:val="bottom"/>
          </w:tcPr>
          <w:p w14:paraId="48BC0EE0"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71939285" w14:textId="77777777" w:rsidR="00E41BC7" w:rsidRDefault="007B1977">
            <w:pPr>
              <w:spacing w:line="240" w:lineRule="auto"/>
              <w:ind w:firstLine="0"/>
              <w:jc w:val="left"/>
              <w:rPr>
                <w:sz w:val="16"/>
                <w:szCs w:val="16"/>
              </w:rPr>
            </w:pPr>
            <w:r>
              <w:rPr>
                <w:sz w:val="16"/>
                <w:szCs w:val="16"/>
              </w:rPr>
              <w:t>14.68</w:t>
            </w:r>
          </w:p>
        </w:tc>
        <w:tc>
          <w:tcPr>
            <w:tcW w:w="981" w:type="dxa"/>
            <w:tcBorders>
              <w:top w:val="nil"/>
              <w:left w:val="nil"/>
              <w:bottom w:val="nil"/>
              <w:right w:val="nil"/>
            </w:tcBorders>
            <w:shd w:val="clear" w:color="auto" w:fill="auto"/>
            <w:noWrap/>
            <w:vAlign w:val="bottom"/>
          </w:tcPr>
          <w:p w14:paraId="4568EEC7"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659D28E0" w14:textId="77777777" w:rsidR="00E41BC7" w:rsidRDefault="007B1977">
            <w:pPr>
              <w:spacing w:line="240" w:lineRule="auto"/>
              <w:ind w:firstLine="0"/>
              <w:jc w:val="left"/>
              <w:rPr>
                <w:sz w:val="16"/>
                <w:szCs w:val="16"/>
              </w:rPr>
            </w:pPr>
            <w:r>
              <w:rPr>
                <w:sz w:val="16"/>
                <w:szCs w:val="16"/>
              </w:rPr>
              <w:t>17.23</w:t>
            </w:r>
          </w:p>
        </w:tc>
        <w:tc>
          <w:tcPr>
            <w:tcW w:w="2240" w:type="dxa"/>
            <w:tcBorders>
              <w:top w:val="nil"/>
              <w:left w:val="nil"/>
              <w:bottom w:val="nil"/>
              <w:right w:val="nil"/>
            </w:tcBorders>
            <w:shd w:val="clear" w:color="auto" w:fill="auto"/>
            <w:noWrap/>
            <w:vAlign w:val="bottom"/>
          </w:tcPr>
          <w:p w14:paraId="5935F862" w14:textId="77777777" w:rsidR="00E41BC7" w:rsidRDefault="007B1977">
            <w:pPr>
              <w:spacing w:line="240" w:lineRule="auto"/>
              <w:ind w:firstLine="0"/>
              <w:jc w:val="left"/>
              <w:rPr>
                <w:sz w:val="16"/>
                <w:szCs w:val="16"/>
              </w:rPr>
            </w:pPr>
            <w:hyperlink w:anchor="_ENREF_82" w:tooltip="Verma, 2018 #990" w:history="1">
              <w:r>
                <w:rPr>
                  <w:sz w:val="16"/>
                  <w:szCs w:val="16"/>
                </w:rPr>
                <w:fldChar w:fldCharType="begin"/>
              </w:r>
              <w:r>
                <w:rPr>
                  <w:sz w:val="16"/>
                  <w:szCs w:val="16"/>
                </w:rPr>
                <w:instrText xml:space="preserve"> ADDIN EN.CITE &lt;EndNote&gt;&lt;Cite AuthorYear="1"&gt;&lt;Author&gt;Verma&lt;/Author&gt;&lt;Year&gt;2018&lt;/Year&gt;&lt;RecNum&gt;990&lt;/RecNum&gt;&lt;DisplayText&gt;Verma et al. (2018)&lt;/DisplayText&gt;&lt;record&gt;&lt;rec-number&gt;990&lt;/rec-number&gt;&lt;foreign-keys&gt;&lt;key app="EN" db-id="f0fvradz72xswpesspypwpr0d0esa5trwxtt" timestamp="1550577080"&gt;990&lt;/key&gt;&lt;/foreign-keys&gt;&lt;ref-type name="Journal Article"&gt;17&lt;/ref-type&gt;&lt;contributors&gt;&lt;authors&gt;&lt;author&gt;Verma, Ruchi&lt;/author&gt;&lt;author&gt;Jan, Shumaila&lt;/author&gt;&lt;author&gt;Rani, Savita&lt;/author&gt;&lt;author&gt;Jan, Kulsum&lt;/author&gt;&lt;author&gt;Swer, Tanya L&lt;/author&gt;&lt;author&gt;Prakash, Kumar S&lt;/author&gt;&lt;author&gt;Dar, MZ&lt;/author&gt;&lt;author&gt;Bashir, Khalid&lt;/author&gt;&lt;/authors&gt;&lt;/contributors&gt;&lt;titles&gt;&lt;title&gt;Physicochemical and functional properties of gamma irradiated buckwheat and potato starch&lt;/title&gt;&lt;secondary-title&gt;Radiation Physics and Chemistry&lt;/secondary-title&gt;&lt;/titles&gt;&lt;periodical&gt;&lt;full-title&gt;Radiation Physics and Chemistry&lt;/full-title&gt;&lt;abbr-1&gt;Radiat. Phys. Chem&lt;/abbr-1&gt;&lt;/periodical&gt;&lt;pages&gt;37-42&lt;/pages&gt;&lt;volume&gt;144&lt;/volume&gt;&lt;number&gt;3&lt;/number&gt;&lt;dates&gt;&lt;year&gt;2018&lt;/year&gt;&lt;/dates&gt;&lt;isbn&gt;0969-806X&lt;/isbn&gt;&lt;urls&gt;&lt;/urls&gt;&lt;/record&gt;&lt;/Cite&gt;&lt;/EndNote&gt;</w:instrText>
              </w:r>
              <w:r>
                <w:rPr>
                  <w:sz w:val="16"/>
                  <w:szCs w:val="16"/>
                </w:rPr>
                <w:fldChar w:fldCharType="separate"/>
              </w:r>
              <w:r>
                <w:rPr>
                  <w:noProof/>
                  <w:sz w:val="16"/>
                  <w:szCs w:val="16"/>
                </w:rPr>
                <w:t>Verma et al. (2018)</w:t>
              </w:r>
              <w:r>
                <w:rPr>
                  <w:sz w:val="16"/>
                  <w:szCs w:val="16"/>
                </w:rPr>
                <w:fldChar w:fldCharType="end"/>
              </w:r>
            </w:hyperlink>
          </w:p>
        </w:tc>
      </w:tr>
      <w:tr w:rsidR="00E41BC7" w14:paraId="4555F5B4" w14:textId="77777777">
        <w:trPr>
          <w:trHeight w:val="252"/>
        </w:trPr>
        <w:tc>
          <w:tcPr>
            <w:tcW w:w="840" w:type="dxa"/>
            <w:tcBorders>
              <w:top w:val="nil"/>
              <w:left w:val="nil"/>
              <w:bottom w:val="nil"/>
              <w:right w:val="nil"/>
            </w:tcBorders>
            <w:shd w:val="clear" w:color="auto" w:fill="auto"/>
            <w:noWrap/>
            <w:vAlign w:val="bottom"/>
          </w:tcPr>
          <w:p w14:paraId="77C3A883" w14:textId="77777777" w:rsidR="00E41BC7" w:rsidRDefault="007B1977">
            <w:pPr>
              <w:spacing w:line="240" w:lineRule="auto"/>
              <w:ind w:firstLine="0"/>
              <w:jc w:val="left"/>
              <w:rPr>
                <w:sz w:val="16"/>
                <w:szCs w:val="16"/>
              </w:rPr>
            </w:pPr>
            <w:r>
              <w:rPr>
                <w:sz w:val="16"/>
                <w:szCs w:val="16"/>
              </w:rPr>
              <w:t xml:space="preserve">Potato </w:t>
            </w:r>
          </w:p>
        </w:tc>
        <w:tc>
          <w:tcPr>
            <w:tcW w:w="1120" w:type="dxa"/>
            <w:tcBorders>
              <w:top w:val="nil"/>
              <w:left w:val="nil"/>
              <w:bottom w:val="nil"/>
              <w:right w:val="nil"/>
            </w:tcBorders>
            <w:shd w:val="clear" w:color="auto" w:fill="auto"/>
            <w:noWrap/>
            <w:vAlign w:val="bottom"/>
          </w:tcPr>
          <w:p w14:paraId="282491AB" w14:textId="77777777" w:rsidR="00E41BC7" w:rsidRDefault="007B1977">
            <w:pPr>
              <w:spacing w:line="240" w:lineRule="auto"/>
              <w:ind w:firstLine="0"/>
              <w:jc w:val="left"/>
              <w:rPr>
                <w:sz w:val="16"/>
                <w:szCs w:val="16"/>
              </w:rPr>
            </w:pPr>
            <w:r>
              <w:rPr>
                <w:sz w:val="16"/>
                <w:szCs w:val="16"/>
              </w:rPr>
              <w:t xml:space="preserve">Starch </w:t>
            </w:r>
          </w:p>
        </w:tc>
        <w:tc>
          <w:tcPr>
            <w:tcW w:w="839" w:type="dxa"/>
            <w:tcBorders>
              <w:top w:val="nil"/>
              <w:left w:val="nil"/>
              <w:bottom w:val="nil"/>
              <w:right w:val="nil"/>
            </w:tcBorders>
            <w:shd w:val="clear" w:color="auto" w:fill="auto"/>
            <w:noWrap/>
            <w:vAlign w:val="bottom"/>
          </w:tcPr>
          <w:p w14:paraId="1DF50C23"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tcPr>
          <w:p w14:paraId="5CDF6B56"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0225AD2B" w14:textId="77777777" w:rsidR="00E41BC7" w:rsidRDefault="007B1977">
            <w:pPr>
              <w:spacing w:line="240" w:lineRule="auto"/>
              <w:ind w:firstLine="0"/>
              <w:jc w:val="left"/>
              <w:rPr>
                <w:sz w:val="16"/>
                <w:szCs w:val="16"/>
              </w:rPr>
            </w:pPr>
            <w:r>
              <w:rPr>
                <w:sz w:val="16"/>
                <w:szCs w:val="16"/>
              </w:rPr>
              <w:t>0.29</w:t>
            </w:r>
          </w:p>
        </w:tc>
        <w:tc>
          <w:tcPr>
            <w:tcW w:w="981" w:type="dxa"/>
            <w:tcBorders>
              <w:top w:val="nil"/>
              <w:left w:val="nil"/>
              <w:bottom w:val="nil"/>
              <w:right w:val="nil"/>
            </w:tcBorders>
            <w:shd w:val="clear" w:color="auto" w:fill="auto"/>
            <w:noWrap/>
            <w:vAlign w:val="bottom"/>
          </w:tcPr>
          <w:p w14:paraId="7A7105D0" w14:textId="77777777" w:rsidR="00E41BC7" w:rsidRDefault="007B1977">
            <w:pPr>
              <w:spacing w:line="240" w:lineRule="auto"/>
              <w:ind w:firstLine="0"/>
              <w:jc w:val="left"/>
              <w:rPr>
                <w:sz w:val="16"/>
                <w:szCs w:val="16"/>
              </w:rPr>
            </w:pPr>
            <w:r>
              <w:rPr>
                <w:sz w:val="16"/>
                <w:szCs w:val="16"/>
              </w:rPr>
              <w:t>3.24</w:t>
            </w:r>
          </w:p>
        </w:tc>
        <w:tc>
          <w:tcPr>
            <w:tcW w:w="699" w:type="dxa"/>
            <w:tcBorders>
              <w:top w:val="nil"/>
              <w:left w:val="nil"/>
              <w:bottom w:val="nil"/>
              <w:right w:val="nil"/>
            </w:tcBorders>
            <w:shd w:val="clear" w:color="auto" w:fill="auto"/>
            <w:noWrap/>
            <w:vAlign w:val="bottom"/>
          </w:tcPr>
          <w:p w14:paraId="5CF8E96F" w14:textId="77777777" w:rsidR="00E41BC7" w:rsidRDefault="007B1977">
            <w:pPr>
              <w:spacing w:line="240" w:lineRule="auto"/>
              <w:ind w:firstLine="0"/>
              <w:jc w:val="left"/>
              <w:rPr>
                <w:sz w:val="16"/>
                <w:szCs w:val="16"/>
              </w:rPr>
            </w:pPr>
            <w:r>
              <w:rPr>
                <w:sz w:val="16"/>
                <w:szCs w:val="16"/>
              </w:rPr>
              <w:t>7.65</w:t>
            </w:r>
          </w:p>
        </w:tc>
        <w:tc>
          <w:tcPr>
            <w:tcW w:w="1120" w:type="dxa"/>
            <w:tcBorders>
              <w:top w:val="nil"/>
              <w:left w:val="nil"/>
              <w:bottom w:val="nil"/>
              <w:right w:val="nil"/>
            </w:tcBorders>
            <w:shd w:val="clear" w:color="auto" w:fill="auto"/>
            <w:noWrap/>
            <w:vAlign w:val="bottom"/>
          </w:tcPr>
          <w:p w14:paraId="5420353E"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72A77744" w14:textId="77777777" w:rsidR="00E41BC7" w:rsidRDefault="007B1977">
            <w:pPr>
              <w:spacing w:line="240" w:lineRule="auto"/>
              <w:ind w:firstLine="0"/>
              <w:jc w:val="left"/>
              <w:rPr>
                <w:sz w:val="16"/>
                <w:szCs w:val="16"/>
              </w:rPr>
            </w:pPr>
            <w:r>
              <w:rPr>
                <w:sz w:val="16"/>
                <w:szCs w:val="16"/>
              </w:rPr>
              <w:t>9.21</w:t>
            </w:r>
          </w:p>
        </w:tc>
        <w:tc>
          <w:tcPr>
            <w:tcW w:w="981" w:type="dxa"/>
            <w:tcBorders>
              <w:top w:val="nil"/>
              <w:left w:val="nil"/>
              <w:bottom w:val="nil"/>
              <w:right w:val="nil"/>
            </w:tcBorders>
            <w:shd w:val="clear" w:color="auto" w:fill="auto"/>
            <w:noWrap/>
            <w:vAlign w:val="bottom"/>
          </w:tcPr>
          <w:p w14:paraId="1D97738D"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5638A7D6" w14:textId="77777777" w:rsidR="00E41BC7" w:rsidRDefault="007B1977">
            <w:pPr>
              <w:spacing w:line="240" w:lineRule="auto"/>
              <w:ind w:firstLine="0"/>
              <w:jc w:val="left"/>
              <w:rPr>
                <w:sz w:val="16"/>
                <w:szCs w:val="16"/>
              </w:rPr>
            </w:pPr>
            <w:r>
              <w:rPr>
                <w:sz w:val="16"/>
                <w:szCs w:val="16"/>
              </w:rPr>
              <w:t>11.10</w:t>
            </w:r>
          </w:p>
        </w:tc>
        <w:tc>
          <w:tcPr>
            <w:tcW w:w="2240" w:type="dxa"/>
            <w:tcBorders>
              <w:top w:val="nil"/>
              <w:left w:val="nil"/>
              <w:bottom w:val="nil"/>
              <w:right w:val="nil"/>
            </w:tcBorders>
            <w:shd w:val="clear" w:color="auto" w:fill="auto"/>
            <w:noWrap/>
            <w:vAlign w:val="bottom"/>
          </w:tcPr>
          <w:p w14:paraId="568B9EBF" w14:textId="77777777" w:rsidR="00E41BC7" w:rsidRDefault="007B1977">
            <w:pPr>
              <w:spacing w:line="240" w:lineRule="auto"/>
              <w:ind w:firstLine="0"/>
              <w:jc w:val="left"/>
              <w:rPr>
                <w:sz w:val="16"/>
                <w:szCs w:val="16"/>
              </w:rPr>
            </w:pPr>
            <w:hyperlink w:anchor="_ENREF_82" w:tooltip="Verma, 2018 #990" w:history="1">
              <w:r>
                <w:rPr>
                  <w:sz w:val="16"/>
                  <w:szCs w:val="16"/>
                </w:rPr>
                <w:fldChar w:fldCharType="begin"/>
              </w:r>
              <w:r>
                <w:rPr>
                  <w:sz w:val="16"/>
                  <w:szCs w:val="16"/>
                </w:rPr>
                <w:instrText xml:space="preserve"> ADDIN EN.CITE &lt;EndNote&gt;&lt;Cite AuthorYear="1"&gt;&lt;Author&gt;Verma&lt;/Author&gt;&lt;Year&gt;2018&lt;/Year&gt;&lt;RecNum&gt;990&lt;/RecNum&gt;&lt;DisplayText&gt;Verma et al. (2018)&lt;/DisplayText&gt;&lt;record&gt;&lt;rec-number&gt;990&lt;/rec-number&gt;&lt;foreign-keys&gt;&lt;key app="EN" db-id="f0fvradz72xswpesspypwpr0d0esa5trwxtt" timestamp="1550577080"&gt;990&lt;/key&gt;&lt;/foreign-keys&gt;&lt;ref-type name="Journal Article"&gt;17&lt;/ref-type&gt;&lt;contributors&gt;&lt;authors&gt;&lt;author&gt;Verma, Ruchi&lt;/author&gt;&lt;author&gt;Jan, Shumaila&lt;/author&gt;&lt;author&gt;Rani, Savita&lt;/author&gt;&lt;author&gt;Jan, Kulsum&lt;/author&gt;&lt;author&gt;Swer, Tanya L&lt;/author&gt;&lt;author&gt;Prakash, Kumar S&lt;/author&gt;&lt;author&gt;Dar, MZ&lt;/author&gt;&lt;author&gt;Bashir, Khalid&lt;/author&gt;&lt;/authors&gt;&lt;/contributors&gt;&lt;titles&gt;&lt;title&gt;Physicochemical and functional properties of gamma irradiated buckwheat and potato starch&lt;/title&gt;&lt;secondary-title&gt;Radiation Physics and Chemistry&lt;/secondary-title&gt;&lt;/titles&gt;&lt;periodical&gt;&lt;full-title&gt;Radiation Physics and Chemistry&lt;/full-title&gt;&lt;abbr-1&gt;Radiat. Phys. Chem&lt;/abbr-1&gt;&lt;/periodical&gt;&lt;pages&gt;37-42&lt;/pages&gt;&lt;volume&gt;144&lt;/volume&gt;&lt;number&gt;3&lt;/number&gt;&lt;dates&gt;&lt;year&gt;2018&lt;/year&gt;&lt;/dates&gt;&lt;isbn&gt;0969-806X&lt;/isbn&gt;&lt;urls&gt;&lt;/urls&gt;&lt;/record&gt;&lt;/Cite&gt;&lt;/EndNote&gt;</w:instrText>
              </w:r>
              <w:r>
                <w:rPr>
                  <w:sz w:val="16"/>
                  <w:szCs w:val="16"/>
                </w:rPr>
                <w:fldChar w:fldCharType="separate"/>
              </w:r>
              <w:r>
                <w:rPr>
                  <w:noProof/>
                  <w:sz w:val="16"/>
                  <w:szCs w:val="16"/>
                </w:rPr>
                <w:t>Verma et al. (2018)</w:t>
              </w:r>
              <w:r>
                <w:rPr>
                  <w:sz w:val="16"/>
                  <w:szCs w:val="16"/>
                </w:rPr>
                <w:fldChar w:fldCharType="end"/>
              </w:r>
            </w:hyperlink>
          </w:p>
        </w:tc>
      </w:tr>
      <w:tr w:rsidR="00E41BC7" w14:paraId="5D1BF82B" w14:textId="77777777">
        <w:trPr>
          <w:trHeight w:val="252"/>
        </w:trPr>
        <w:tc>
          <w:tcPr>
            <w:tcW w:w="840" w:type="dxa"/>
            <w:tcBorders>
              <w:top w:val="nil"/>
              <w:left w:val="nil"/>
              <w:bottom w:val="nil"/>
              <w:right w:val="nil"/>
            </w:tcBorders>
            <w:shd w:val="clear" w:color="auto" w:fill="auto"/>
            <w:noWrap/>
            <w:vAlign w:val="bottom"/>
          </w:tcPr>
          <w:p w14:paraId="0DBFDEF3" w14:textId="77777777" w:rsidR="00E41BC7" w:rsidRDefault="007B1977">
            <w:pPr>
              <w:spacing w:line="240" w:lineRule="auto"/>
              <w:ind w:firstLine="0"/>
              <w:jc w:val="left"/>
              <w:rPr>
                <w:sz w:val="16"/>
                <w:szCs w:val="16"/>
              </w:rPr>
            </w:pPr>
            <w:r>
              <w:rPr>
                <w:sz w:val="16"/>
                <w:szCs w:val="16"/>
              </w:rPr>
              <w:t xml:space="preserve">Potato </w:t>
            </w:r>
          </w:p>
        </w:tc>
        <w:tc>
          <w:tcPr>
            <w:tcW w:w="1120" w:type="dxa"/>
            <w:tcBorders>
              <w:top w:val="nil"/>
              <w:left w:val="nil"/>
              <w:bottom w:val="nil"/>
              <w:right w:val="nil"/>
            </w:tcBorders>
            <w:shd w:val="clear" w:color="auto" w:fill="auto"/>
            <w:noWrap/>
            <w:vAlign w:val="bottom"/>
          </w:tcPr>
          <w:p w14:paraId="14D8BA9D"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tcPr>
          <w:p w14:paraId="597BE490"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tcPr>
          <w:p w14:paraId="00FC45C1"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690C9DA1" w14:textId="77777777" w:rsidR="00E41BC7" w:rsidRDefault="007B1977">
            <w:pPr>
              <w:spacing w:line="240" w:lineRule="auto"/>
              <w:ind w:firstLine="0"/>
              <w:jc w:val="left"/>
              <w:rPr>
                <w:sz w:val="16"/>
                <w:szCs w:val="16"/>
              </w:rPr>
            </w:pPr>
            <w:r>
              <w:rPr>
                <w:sz w:val="16"/>
                <w:szCs w:val="16"/>
              </w:rPr>
              <w:t>3-5</w:t>
            </w:r>
          </w:p>
        </w:tc>
        <w:tc>
          <w:tcPr>
            <w:tcW w:w="981" w:type="dxa"/>
            <w:tcBorders>
              <w:top w:val="nil"/>
              <w:left w:val="nil"/>
              <w:bottom w:val="nil"/>
              <w:right w:val="nil"/>
            </w:tcBorders>
            <w:shd w:val="clear" w:color="auto" w:fill="auto"/>
            <w:noWrap/>
            <w:vAlign w:val="bottom"/>
          </w:tcPr>
          <w:p w14:paraId="24082340" w14:textId="77777777" w:rsidR="00E41BC7" w:rsidRDefault="007B1977">
            <w:pPr>
              <w:spacing w:line="240" w:lineRule="auto"/>
              <w:ind w:firstLine="0"/>
              <w:jc w:val="left"/>
              <w:rPr>
                <w:sz w:val="16"/>
                <w:szCs w:val="16"/>
              </w:rPr>
            </w:pPr>
            <w:r>
              <w:rPr>
                <w:sz w:val="16"/>
                <w:szCs w:val="16"/>
              </w:rPr>
              <w:t>5-10</w:t>
            </w:r>
          </w:p>
        </w:tc>
        <w:tc>
          <w:tcPr>
            <w:tcW w:w="699" w:type="dxa"/>
            <w:tcBorders>
              <w:top w:val="nil"/>
              <w:left w:val="nil"/>
              <w:bottom w:val="nil"/>
              <w:right w:val="nil"/>
            </w:tcBorders>
            <w:shd w:val="clear" w:color="auto" w:fill="auto"/>
            <w:noWrap/>
            <w:vAlign w:val="bottom"/>
          </w:tcPr>
          <w:p w14:paraId="673D138E" w14:textId="77777777" w:rsidR="00E41BC7" w:rsidRDefault="007B1977">
            <w:pPr>
              <w:spacing w:line="240" w:lineRule="auto"/>
              <w:ind w:firstLine="0"/>
              <w:jc w:val="left"/>
              <w:rPr>
                <w:sz w:val="16"/>
                <w:szCs w:val="16"/>
              </w:rPr>
            </w:pPr>
            <w:r>
              <w:rPr>
                <w:sz w:val="16"/>
                <w:szCs w:val="16"/>
              </w:rPr>
              <w:t>10.15</w:t>
            </w:r>
          </w:p>
        </w:tc>
        <w:tc>
          <w:tcPr>
            <w:tcW w:w="1120" w:type="dxa"/>
            <w:tcBorders>
              <w:top w:val="nil"/>
              <w:left w:val="nil"/>
              <w:bottom w:val="nil"/>
              <w:right w:val="nil"/>
            </w:tcBorders>
            <w:shd w:val="clear" w:color="auto" w:fill="auto"/>
            <w:noWrap/>
            <w:vAlign w:val="bottom"/>
          </w:tcPr>
          <w:p w14:paraId="2D242F77"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603DABE4" w14:textId="77777777" w:rsidR="00E41BC7" w:rsidRDefault="007B1977">
            <w:pPr>
              <w:spacing w:line="240" w:lineRule="auto"/>
              <w:ind w:firstLine="0"/>
              <w:jc w:val="left"/>
              <w:rPr>
                <w:sz w:val="16"/>
                <w:szCs w:val="16"/>
              </w:rPr>
            </w:pPr>
            <w:r>
              <w:rPr>
                <w:sz w:val="16"/>
                <w:szCs w:val="16"/>
              </w:rPr>
              <w:t>10.15</w:t>
            </w:r>
          </w:p>
        </w:tc>
        <w:tc>
          <w:tcPr>
            <w:tcW w:w="981" w:type="dxa"/>
            <w:tcBorders>
              <w:top w:val="nil"/>
              <w:left w:val="nil"/>
              <w:bottom w:val="nil"/>
              <w:right w:val="nil"/>
            </w:tcBorders>
            <w:shd w:val="clear" w:color="auto" w:fill="auto"/>
            <w:noWrap/>
            <w:vAlign w:val="bottom"/>
          </w:tcPr>
          <w:p w14:paraId="38F8247E"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229CC75F" w14:textId="77777777" w:rsidR="00E41BC7" w:rsidRDefault="007B1977">
            <w:pPr>
              <w:spacing w:line="240" w:lineRule="auto"/>
              <w:ind w:firstLine="0"/>
              <w:jc w:val="left"/>
              <w:rPr>
                <w:sz w:val="16"/>
                <w:szCs w:val="16"/>
              </w:rPr>
            </w:pPr>
            <w:r>
              <w:rPr>
                <w:sz w:val="16"/>
                <w:szCs w:val="16"/>
              </w:rPr>
              <w:t>30-35</w:t>
            </w:r>
          </w:p>
        </w:tc>
        <w:tc>
          <w:tcPr>
            <w:tcW w:w="2240" w:type="dxa"/>
            <w:tcBorders>
              <w:top w:val="nil"/>
              <w:left w:val="nil"/>
              <w:bottom w:val="nil"/>
              <w:right w:val="nil"/>
            </w:tcBorders>
            <w:shd w:val="clear" w:color="auto" w:fill="auto"/>
            <w:noWrap/>
            <w:vAlign w:val="bottom"/>
          </w:tcPr>
          <w:p w14:paraId="739959EE" w14:textId="77777777" w:rsidR="00E41BC7" w:rsidRDefault="007B1977">
            <w:pPr>
              <w:spacing w:line="240" w:lineRule="auto"/>
              <w:ind w:firstLine="0"/>
              <w:jc w:val="left"/>
              <w:rPr>
                <w:sz w:val="16"/>
                <w:szCs w:val="16"/>
              </w:rPr>
            </w:pPr>
            <w:hyperlink w:anchor="_ENREF_88" w:tooltip="Yadav, 2016 #991" w:history="1">
              <w:r>
                <w:rPr>
                  <w:sz w:val="16"/>
                  <w:szCs w:val="16"/>
                </w:rPr>
                <w:fldChar w:fldCharType="begin"/>
              </w:r>
              <w:r>
                <w:rPr>
                  <w:sz w:val="16"/>
                  <w:szCs w:val="16"/>
                </w:rPr>
                <w:instrText xml:space="preserve"> ADDIN EN.CITE &lt;EndNote&gt;&lt;Cite AuthorYear="1"&gt;&lt;Author&gt;Yadav&lt;/Author&gt;&lt;Year&gt;2016&lt;/Year&gt;&lt;RecNum&gt;991&lt;/RecNum&gt;&lt;DisplayText&gt;Yadav et al. (2016)&lt;/DisplayText&gt;&lt;record&gt;&lt;rec-number&gt;991&lt;/rec-number&gt;&lt;foreign-keys&gt;&lt;key app="EN" db-id="f0fvradz72xswpesspypwpr0d0esa5trwxtt" timestamp="1550579058"&gt;991&lt;/key&gt;&lt;/foreign-keys&gt;&lt;ref-type name="Journal Article"&gt;17&lt;/ref-type&gt;&lt;contributors&gt;&lt;authors&gt;&lt;author&gt;Yadav, Ritika B&lt;/author&gt;&lt;author&gt;Kumar, Neeraj&lt;/author&gt;&lt;author&gt;Yadav, Baljeet S&lt;/author&gt;&lt;/authors&gt;&lt;/contributors&gt;&lt;titles&gt;&lt;title&gt;Characterization of banana, potato, and rice starch blends for their physicochemical and pasting properties&lt;/title&gt;&lt;secondary-title&gt;Cogent Food &amp;amp; Agriculture&lt;/secondary-title&gt;&lt;/titles&gt;&lt;periodical&gt;&lt;full-title&gt;Cogent Food &amp;amp; Agriculture&lt;/full-title&gt;&lt;abbr-1&gt;Cogent Food Agric&lt;/abbr-1&gt;&lt;abbr-2&gt;Cogent Food Agric&lt;/abbr-2&gt;&lt;abbr-3&gt;Cogent Food Agric&lt;/abbr-3&gt;&lt;/periodical&gt;&lt;pages&gt;1-12&lt;/pages&gt;&lt;volume&gt;2&lt;/volume&gt;&lt;number&gt;1&lt;/number&gt;&lt;dates&gt;&lt;year&gt;2016&lt;/year&gt;&lt;/dates&gt;&lt;isbn&gt;2331-1932&lt;/isbn&gt;&lt;urls&gt;&lt;/urls&gt;&lt;/record&gt;&lt;/Cite&gt;&lt;/EndNote&gt;</w:instrText>
              </w:r>
              <w:r>
                <w:rPr>
                  <w:sz w:val="16"/>
                  <w:szCs w:val="16"/>
                </w:rPr>
                <w:fldChar w:fldCharType="separate"/>
              </w:r>
              <w:r>
                <w:rPr>
                  <w:noProof/>
                  <w:sz w:val="16"/>
                  <w:szCs w:val="16"/>
                </w:rPr>
                <w:t>Yadav et al. (2016)</w:t>
              </w:r>
              <w:r>
                <w:rPr>
                  <w:sz w:val="16"/>
                  <w:szCs w:val="16"/>
                </w:rPr>
                <w:fldChar w:fldCharType="end"/>
              </w:r>
            </w:hyperlink>
          </w:p>
        </w:tc>
      </w:tr>
      <w:tr w:rsidR="00E41BC7" w14:paraId="241755C2" w14:textId="77777777">
        <w:trPr>
          <w:trHeight w:val="252"/>
        </w:trPr>
        <w:tc>
          <w:tcPr>
            <w:tcW w:w="840" w:type="dxa"/>
            <w:tcBorders>
              <w:top w:val="nil"/>
              <w:left w:val="nil"/>
              <w:bottom w:val="nil"/>
              <w:right w:val="nil"/>
            </w:tcBorders>
            <w:shd w:val="clear" w:color="auto" w:fill="auto"/>
            <w:noWrap/>
            <w:vAlign w:val="bottom"/>
          </w:tcPr>
          <w:p w14:paraId="150C7B71" w14:textId="77777777" w:rsidR="00E41BC7" w:rsidRDefault="007B1977">
            <w:pPr>
              <w:spacing w:line="240" w:lineRule="auto"/>
              <w:ind w:firstLine="0"/>
              <w:jc w:val="left"/>
              <w:rPr>
                <w:sz w:val="16"/>
                <w:szCs w:val="16"/>
              </w:rPr>
            </w:pPr>
            <w:r>
              <w:rPr>
                <w:sz w:val="16"/>
                <w:szCs w:val="16"/>
              </w:rPr>
              <w:t xml:space="preserve">Potato </w:t>
            </w:r>
          </w:p>
        </w:tc>
        <w:tc>
          <w:tcPr>
            <w:tcW w:w="1120" w:type="dxa"/>
            <w:tcBorders>
              <w:top w:val="nil"/>
              <w:left w:val="nil"/>
              <w:bottom w:val="nil"/>
              <w:right w:val="nil"/>
            </w:tcBorders>
            <w:shd w:val="clear" w:color="auto" w:fill="auto"/>
            <w:noWrap/>
            <w:vAlign w:val="bottom"/>
          </w:tcPr>
          <w:p w14:paraId="1AE84E28"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tcPr>
          <w:p w14:paraId="5D0B1F88"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tcPr>
          <w:p w14:paraId="0EC59DCB"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4E43321D" w14:textId="77777777" w:rsidR="00E41BC7" w:rsidRDefault="007B1977">
            <w:pPr>
              <w:spacing w:line="240" w:lineRule="auto"/>
              <w:ind w:firstLine="0"/>
              <w:jc w:val="left"/>
              <w:rPr>
                <w:sz w:val="16"/>
                <w:szCs w:val="16"/>
              </w:rPr>
            </w:pPr>
            <w:r>
              <w:rPr>
                <w:sz w:val="16"/>
                <w:szCs w:val="16"/>
              </w:rPr>
              <w:t>5-7</w:t>
            </w:r>
          </w:p>
        </w:tc>
        <w:tc>
          <w:tcPr>
            <w:tcW w:w="981" w:type="dxa"/>
            <w:tcBorders>
              <w:top w:val="nil"/>
              <w:left w:val="nil"/>
              <w:bottom w:val="nil"/>
              <w:right w:val="nil"/>
            </w:tcBorders>
            <w:shd w:val="clear" w:color="auto" w:fill="auto"/>
            <w:noWrap/>
            <w:vAlign w:val="bottom"/>
          </w:tcPr>
          <w:p w14:paraId="02E65350" w14:textId="77777777" w:rsidR="00E41BC7" w:rsidRDefault="007B1977">
            <w:pPr>
              <w:spacing w:line="240" w:lineRule="auto"/>
              <w:ind w:firstLine="0"/>
              <w:jc w:val="left"/>
              <w:rPr>
                <w:sz w:val="16"/>
                <w:szCs w:val="16"/>
              </w:rPr>
            </w:pPr>
            <w:r>
              <w:rPr>
                <w:sz w:val="16"/>
                <w:szCs w:val="16"/>
              </w:rPr>
              <w:t>5</w:t>
            </w:r>
          </w:p>
        </w:tc>
        <w:tc>
          <w:tcPr>
            <w:tcW w:w="699" w:type="dxa"/>
            <w:tcBorders>
              <w:top w:val="nil"/>
              <w:left w:val="nil"/>
              <w:bottom w:val="nil"/>
              <w:right w:val="nil"/>
            </w:tcBorders>
            <w:shd w:val="clear" w:color="auto" w:fill="auto"/>
            <w:noWrap/>
            <w:vAlign w:val="bottom"/>
          </w:tcPr>
          <w:p w14:paraId="5916D032" w14:textId="77777777" w:rsidR="00E41BC7" w:rsidRDefault="007B1977">
            <w:pPr>
              <w:spacing w:line="240" w:lineRule="auto"/>
              <w:ind w:firstLine="0"/>
              <w:jc w:val="left"/>
              <w:rPr>
                <w:sz w:val="16"/>
                <w:szCs w:val="16"/>
              </w:rPr>
            </w:pPr>
            <w:r>
              <w:rPr>
                <w:sz w:val="16"/>
                <w:szCs w:val="16"/>
              </w:rPr>
              <w:t>5.-10</w:t>
            </w:r>
          </w:p>
        </w:tc>
        <w:tc>
          <w:tcPr>
            <w:tcW w:w="1120" w:type="dxa"/>
            <w:tcBorders>
              <w:top w:val="nil"/>
              <w:left w:val="nil"/>
              <w:bottom w:val="nil"/>
              <w:right w:val="nil"/>
            </w:tcBorders>
            <w:shd w:val="clear" w:color="auto" w:fill="auto"/>
            <w:noWrap/>
            <w:vAlign w:val="bottom"/>
          </w:tcPr>
          <w:p w14:paraId="5B3DE77B"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70E637F1" w14:textId="77777777" w:rsidR="00E41BC7" w:rsidRDefault="007B1977">
            <w:pPr>
              <w:spacing w:line="240" w:lineRule="auto"/>
              <w:ind w:firstLine="0"/>
              <w:jc w:val="left"/>
              <w:rPr>
                <w:sz w:val="16"/>
                <w:szCs w:val="16"/>
              </w:rPr>
            </w:pPr>
            <w:r>
              <w:rPr>
                <w:sz w:val="16"/>
                <w:szCs w:val="16"/>
              </w:rPr>
              <w:t>25-30</w:t>
            </w:r>
          </w:p>
        </w:tc>
        <w:tc>
          <w:tcPr>
            <w:tcW w:w="981" w:type="dxa"/>
            <w:tcBorders>
              <w:top w:val="nil"/>
              <w:left w:val="nil"/>
              <w:bottom w:val="nil"/>
              <w:right w:val="nil"/>
            </w:tcBorders>
            <w:shd w:val="clear" w:color="auto" w:fill="auto"/>
            <w:noWrap/>
            <w:vAlign w:val="bottom"/>
          </w:tcPr>
          <w:p w14:paraId="4AFD05B9"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67D156B5" w14:textId="77777777" w:rsidR="00E41BC7" w:rsidRDefault="007B1977">
            <w:pPr>
              <w:spacing w:line="240" w:lineRule="auto"/>
              <w:ind w:firstLine="0"/>
              <w:jc w:val="left"/>
              <w:rPr>
                <w:sz w:val="16"/>
                <w:szCs w:val="16"/>
              </w:rPr>
            </w:pPr>
            <w:r>
              <w:rPr>
                <w:sz w:val="16"/>
                <w:szCs w:val="16"/>
              </w:rPr>
              <w:t>10-15</w:t>
            </w:r>
          </w:p>
        </w:tc>
        <w:tc>
          <w:tcPr>
            <w:tcW w:w="2240" w:type="dxa"/>
            <w:tcBorders>
              <w:top w:val="nil"/>
              <w:left w:val="nil"/>
              <w:bottom w:val="nil"/>
              <w:right w:val="nil"/>
            </w:tcBorders>
            <w:shd w:val="clear" w:color="auto" w:fill="auto"/>
            <w:noWrap/>
            <w:vAlign w:val="bottom"/>
          </w:tcPr>
          <w:p w14:paraId="64F8490D" w14:textId="77777777" w:rsidR="00E41BC7" w:rsidRDefault="007B1977">
            <w:pPr>
              <w:spacing w:line="240" w:lineRule="auto"/>
              <w:ind w:firstLine="0"/>
              <w:jc w:val="left"/>
              <w:rPr>
                <w:sz w:val="16"/>
                <w:szCs w:val="16"/>
              </w:rPr>
            </w:pPr>
            <w:hyperlink w:anchor="_ENREF_88" w:tooltip="Yadav, 2016 #991" w:history="1">
              <w:r>
                <w:rPr>
                  <w:sz w:val="16"/>
                  <w:szCs w:val="16"/>
                </w:rPr>
                <w:fldChar w:fldCharType="begin"/>
              </w:r>
              <w:r>
                <w:rPr>
                  <w:sz w:val="16"/>
                  <w:szCs w:val="16"/>
                </w:rPr>
                <w:instrText xml:space="preserve"> ADDIN EN.CITE &lt;EndNote&gt;&lt;Cite AuthorYear="1"&gt;&lt;Author&gt;Yadav&lt;/Author&gt;&lt;Year&gt;2016&lt;/Year&gt;&lt;RecNum&gt;991&lt;/RecNum&gt;&lt;DisplayText&gt;Yadav et al. (2016)&lt;/DisplayText&gt;&lt;record&gt;&lt;rec-number&gt;991&lt;/rec-number&gt;&lt;foreign-keys&gt;&lt;key app="EN" db-id="f0fvradz72xswpesspypwpr0d0esa5trwxtt" timestamp="1550579058"&gt;991&lt;/key&gt;&lt;/foreign-keys&gt;&lt;ref-type name="Journal Article"&gt;17&lt;/ref-type&gt;&lt;contributors&gt;&lt;authors&gt;&lt;author&gt;Yadav, Ritika B&lt;/author&gt;&lt;author&gt;Kumar, Neeraj&lt;/author&gt;&lt;author&gt;Yadav, Baljeet S&lt;/author&gt;&lt;/authors&gt;&lt;/contributors&gt;&lt;titles&gt;&lt;title&gt;Characterization of banana, potato, and rice starch blends for their physicochemical and pasting properties&lt;/title&gt;&lt;secondary-title&gt;Cogent Food &amp;amp; Agriculture&lt;/secondary-title&gt;&lt;/titles&gt;&lt;periodical&gt;&lt;full-title&gt;Cogent Food &amp;amp; Agriculture&lt;/full-title&gt;&lt;abbr-1&gt;Cogent Food Agric&lt;/abbr-1&gt;&lt;abbr-2&gt;Cogent Food Agric&lt;/abbr-2&gt;&lt;abbr-3&gt;Cogent Food Agric&lt;/abbr-3&gt;&lt;/periodical&gt;&lt;pages&gt;1-12&lt;/pages&gt;&lt;volume&gt;2&lt;/volume&gt;&lt;number&gt;1&lt;/number&gt;&lt;dates&gt;&lt;year&gt;2016&lt;/year&gt;&lt;/dates&gt;&lt;isbn&gt;2331-1932&lt;/isbn&gt;&lt;urls&gt;&lt;/urls&gt;&lt;/record&gt;&lt;/Cite&gt;&lt;/EndNote&gt;</w:instrText>
              </w:r>
              <w:r>
                <w:rPr>
                  <w:sz w:val="16"/>
                  <w:szCs w:val="16"/>
                </w:rPr>
                <w:fldChar w:fldCharType="separate"/>
              </w:r>
              <w:r>
                <w:rPr>
                  <w:noProof/>
                  <w:sz w:val="16"/>
                  <w:szCs w:val="16"/>
                </w:rPr>
                <w:t>Yadav et al. (2016)</w:t>
              </w:r>
              <w:r>
                <w:rPr>
                  <w:sz w:val="16"/>
                  <w:szCs w:val="16"/>
                </w:rPr>
                <w:fldChar w:fldCharType="end"/>
              </w:r>
            </w:hyperlink>
          </w:p>
        </w:tc>
      </w:tr>
      <w:tr w:rsidR="00E41BC7" w14:paraId="1F2242DA" w14:textId="77777777">
        <w:trPr>
          <w:trHeight w:val="252"/>
        </w:trPr>
        <w:tc>
          <w:tcPr>
            <w:tcW w:w="840" w:type="dxa"/>
            <w:tcBorders>
              <w:top w:val="nil"/>
              <w:left w:val="nil"/>
              <w:bottom w:val="nil"/>
              <w:right w:val="nil"/>
            </w:tcBorders>
            <w:shd w:val="clear" w:color="auto" w:fill="auto"/>
            <w:noWrap/>
            <w:vAlign w:val="bottom"/>
          </w:tcPr>
          <w:p w14:paraId="2E41CBBE" w14:textId="77777777" w:rsidR="00E41BC7" w:rsidRDefault="007B1977">
            <w:pPr>
              <w:spacing w:line="240" w:lineRule="auto"/>
              <w:ind w:firstLine="0"/>
              <w:jc w:val="left"/>
              <w:rPr>
                <w:sz w:val="16"/>
                <w:szCs w:val="16"/>
              </w:rPr>
            </w:pPr>
            <w:r>
              <w:rPr>
                <w:sz w:val="16"/>
                <w:szCs w:val="16"/>
              </w:rPr>
              <w:t xml:space="preserve">Wheat </w:t>
            </w:r>
          </w:p>
        </w:tc>
        <w:tc>
          <w:tcPr>
            <w:tcW w:w="1120" w:type="dxa"/>
            <w:tcBorders>
              <w:top w:val="nil"/>
              <w:left w:val="nil"/>
              <w:bottom w:val="nil"/>
              <w:right w:val="nil"/>
            </w:tcBorders>
            <w:shd w:val="clear" w:color="auto" w:fill="auto"/>
            <w:noWrap/>
            <w:vAlign w:val="bottom"/>
          </w:tcPr>
          <w:p w14:paraId="2D3210D1"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tcPr>
          <w:p w14:paraId="74BBDEC4"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bottom w:val="nil"/>
              <w:right w:val="nil"/>
            </w:tcBorders>
            <w:shd w:val="clear" w:color="auto" w:fill="auto"/>
            <w:noWrap/>
            <w:vAlign w:val="bottom"/>
          </w:tcPr>
          <w:p w14:paraId="665DF1EC"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3D16DA27" w14:textId="77777777" w:rsidR="00E41BC7" w:rsidRDefault="007B1977">
            <w:pPr>
              <w:spacing w:line="240" w:lineRule="auto"/>
              <w:ind w:firstLine="0"/>
              <w:jc w:val="left"/>
              <w:rPr>
                <w:sz w:val="16"/>
                <w:szCs w:val="16"/>
              </w:rPr>
            </w:pPr>
            <w:r>
              <w:rPr>
                <w:sz w:val="16"/>
                <w:szCs w:val="16"/>
              </w:rPr>
              <w:t>4-6</w:t>
            </w:r>
          </w:p>
        </w:tc>
        <w:tc>
          <w:tcPr>
            <w:tcW w:w="981" w:type="dxa"/>
            <w:tcBorders>
              <w:top w:val="nil"/>
              <w:left w:val="nil"/>
              <w:bottom w:val="nil"/>
              <w:right w:val="nil"/>
            </w:tcBorders>
            <w:shd w:val="clear" w:color="auto" w:fill="auto"/>
            <w:noWrap/>
            <w:vAlign w:val="bottom"/>
          </w:tcPr>
          <w:p w14:paraId="30BBE7D4" w14:textId="77777777" w:rsidR="00E41BC7" w:rsidRDefault="007B1977">
            <w:pPr>
              <w:spacing w:line="240" w:lineRule="auto"/>
              <w:ind w:firstLine="0"/>
              <w:jc w:val="left"/>
              <w:rPr>
                <w:sz w:val="16"/>
                <w:szCs w:val="16"/>
              </w:rPr>
            </w:pPr>
            <w:r>
              <w:rPr>
                <w:sz w:val="16"/>
                <w:szCs w:val="16"/>
              </w:rPr>
              <w:t>6-8</w:t>
            </w:r>
          </w:p>
        </w:tc>
        <w:tc>
          <w:tcPr>
            <w:tcW w:w="699" w:type="dxa"/>
            <w:tcBorders>
              <w:top w:val="nil"/>
              <w:left w:val="nil"/>
              <w:bottom w:val="nil"/>
              <w:right w:val="nil"/>
            </w:tcBorders>
            <w:shd w:val="clear" w:color="auto" w:fill="auto"/>
            <w:noWrap/>
            <w:vAlign w:val="bottom"/>
          </w:tcPr>
          <w:p w14:paraId="33B98BCE" w14:textId="77777777" w:rsidR="00E41BC7" w:rsidRDefault="007B1977">
            <w:pPr>
              <w:spacing w:line="240" w:lineRule="auto"/>
              <w:ind w:firstLine="0"/>
              <w:jc w:val="left"/>
              <w:rPr>
                <w:sz w:val="16"/>
                <w:szCs w:val="16"/>
              </w:rPr>
            </w:pPr>
            <w:r>
              <w:rPr>
                <w:sz w:val="16"/>
                <w:szCs w:val="16"/>
              </w:rPr>
              <w:t>8-10</w:t>
            </w:r>
          </w:p>
        </w:tc>
        <w:tc>
          <w:tcPr>
            <w:tcW w:w="1120" w:type="dxa"/>
            <w:tcBorders>
              <w:top w:val="nil"/>
              <w:left w:val="nil"/>
              <w:bottom w:val="nil"/>
              <w:right w:val="nil"/>
            </w:tcBorders>
            <w:shd w:val="clear" w:color="auto" w:fill="auto"/>
            <w:noWrap/>
            <w:vAlign w:val="bottom"/>
          </w:tcPr>
          <w:p w14:paraId="703524DE"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41D439FB" w14:textId="77777777" w:rsidR="00E41BC7" w:rsidRDefault="007B1977">
            <w:pPr>
              <w:spacing w:line="240" w:lineRule="auto"/>
              <w:ind w:firstLine="0"/>
              <w:jc w:val="left"/>
              <w:rPr>
                <w:sz w:val="16"/>
                <w:szCs w:val="16"/>
              </w:rPr>
            </w:pPr>
            <w:r>
              <w:rPr>
                <w:sz w:val="16"/>
                <w:szCs w:val="16"/>
              </w:rPr>
              <w:t>9-10</w:t>
            </w:r>
          </w:p>
        </w:tc>
        <w:tc>
          <w:tcPr>
            <w:tcW w:w="981" w:type="dxa"/>
            <w:tcBorders>
              <w:top w:val="nil"/>
              <w:left w:val="nil"/>
              <w:bottom w:val="nil"/>
              <w:right w:val="nil"/>
            </w:tcBorders>
            <w:shd w:val="clear" w:color="auto" w:fill="auto"/>
            <w:noWrap/>
            <w:vAlign w:val="bottom"/>
          </w:tcPr>
          <w:p w14:paraId="05C12A3A"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5E7DB6F4" w14:textId="77777777" w:rsidR="00E41BC7" w:rsidRDefault="007B1977">
            <w:pPr>
              <w:spacing w:line="240" w:lineRule="auto"/>
              <w:ind w:firstLine="0"/>
              <w:jc w:val="left"/>
              <w:rPr>
                <w:sz w:val="16"/>
                <w:szCs w:val="16"/>
              </w:rPr>
            </w:pPr>
            <w:r>
              <w:rPr>
                <w:sz w:val="16"/>
                <w:szCs w:val="16"/>
              </w:rPr>
              <w:t>10-12</w:t>
            </w:r>
          </w:p>
        </w:tc>
        <w:tc>
          <w:tcPr>
            <w:tcW w:w="2240" w:type="dxa"/>
            <w:tcBorders>
              <w:top w:val="nil"/>
              <w:left w:val="nil"/>
              <w:bottom w:val="nil"/>
              <w:right w:val="nil"/>
            </w:tcBorders>
            <w:shd w:val="clear" w:color="auto" w:fill="auto"/>
            <w:noWrap/>
            <w:vAlign w:val="bottom"/>
          </w:tcPr>
          <w:p w14:paraId="17E09E36" w14:textId="77777777" w:rsidR="00E41BC7" w:rsidRDefault="007B1977">
            <w:pPr>
              <w:spacing w:line="240" w:lineRule="auto"/>
              <w:ind w:firstLine="0"/>
              <w:jc w:val="left"/>
              <w:rPr>
                <w:sz w:val="16"/>
                <w:szCs w:val="16"/>
              </w:rPr>
            </w:pPr>
            <w:hyperlink w:anchor="_ENREF_29" w:tooltip="Irani, 2017 #993" w:history="1">
              <w:r>
                <w:rPr>
                  <w:sz w:val="16"/>
                  <w:szCs w:val="16"/>
                </w:rPr>
                <w:fldChar w:fldCharType="begin"/>
              </w:r>
              <w:r>
                <w:rPr>
                  <w:sz w:val="16"/>
                  <w:szCs w:val="16"/>
                </w:rPr>
                <w:instrText xml:space="preserve"> ADDIN EN.CITE &lt;EndNote&gt;&lt;Cite AuthorYear="1"&gt;&lt;Author&gt;Irani&lt;/Author&gt;&lt;Year&gt;2017&lt;/Year&gt;&lt;RecNum&gt;993&lt;/RecNum&gt;&lt;DisplayText&gt;Irani et al. (2017)&lt;/DisplayText&gt;&lt;record&gt;&lt;rec-number&gt;993&lt;/rec-number&gt;&lt;foreign-keys&gt;&lt;key app="EN" db-id="f0fvradz72xswpesspypwpr0d0esa5trwxtt" timestamp="1550581179"&gt;993&lt;/key&gt;&lt;/foreign-keys&gt;&lt;ref-type name="Journal Article"&gt;17&lt;/ref-type&gt;&lt;contributors&gt;&lt;authors&gt;&lt;author&gt;Irani, Mahdi&lt;/author&gt;&lt;author&gt;Abdel</w:instrText>
              </w:r>
              <w:r>
                <w:rPr>
                  <w:rFonts w:ascii="Cambria Math" w:hAnsi="Cambria Math" w:cs="Cambria Math"/>
                  <w:sz w:val="16"/>
                  <w:szCs w:val="16"/>
                </w:rPr>
                <w:instrText>‐</w:instrText>
              </w:r>
              <w:r>
                <w:rPr>
                  <w:sz w:val="16"/>
                  <w:szCs w:val="16"/>
                </w:rPr>
                <w:instrText>Aal, El</w:instrText>
              </w:r>
              <w:r>
                <w:rPr>
                  <w:rFonts w:ascii="Cambria Math" w:hAnsi="Cambria Math" w:cs="Cambria Math"/>
                  <w:sz w:val="16"/>
                  <w:szCs w:val="16"/>
                </w:rPr>
                <w:instrText>‐</w:instrText>
              </w:r>
              <w:r>
                <w:rPr>
                  <w:sz w:val="16"/>
                  <w:szCs w:val="16"/>
                </w:rPr>
                <w:instrText>Sayed M&lt;/author&gt;&lt;author&gt;Razavi, Seyed MA&lt;/author&gt;&lt;author&gt;Hucl, Pierre&lt;/author&gt;&lt;author&gt;Patterson, Carol Ann&lt;/author&gt;&lt;/authors&gt;&lt;/contributors&gt;&lt;titles&gt;&lt;title&gt;Thermal and functional properties of hairless canary seed (Phalaris canariensis L.) starch in comparison with wheat starch&lt;/title&gt;&lt;secondary-title&gt;Cereal Chemistry&lt;/secondary-title&gt;&lt;/titles&gt;&lt;periodical&gt;&lt;full-title&gt;Cereal Chemistry&lt;/full-title&gt;&lt;abbr-1&gt;Cereal Chem&lt;/abbr-1&gt;&lt;/periodical&gt;&lt;pages&gt;341-348&lt;/pages&gt;&lt;volume&gt;94&lt;/volume&gt;&lt;number&gt;2&lt;/number&gt;&lt;dates&gt;&lt;year&gt;2017&lt;/year&gt;&lt;/dates&gt;&lt;isbn&gt;0009-0352&lt;/isbn&gt;&lt;urls&gt;&lt;/urls&gt;&lt;/record&gt;&lt;/Cite&gt;&lt;/EndNote&gt;</w:instrText>
              </w:r>
              <w:r>
                <w:rPr>
                  <w:sz w:val="16"/>
                  <w:szCs w:val="16"/>
                </w:rPr>
                <w:fldChar w:fldCharType="separate"/>
              </w:r>
              <w:r>
                <w:rPr>
                  <w:noProof/>
                  <w:sz w:val="16"/>
                  <w:szCs w:val="16"/>
                </w:rPr>
                <w:t>Irani et al. (2017)</w:t>
              </w:r>
              <w:r>
                <w:rPr>
                  <w:sz w:val="16"/>
                  <w:szCs w:val="16"/>
                </w:rPr>
                <w:fldChar w:fldCharType="end"/>
              </w:r>
            </w:hyperlink>
          </w:p>
        </w:tc>
      </w:tr>
      <w:tr w:rsidR="00E41BC7" w14:paraId="3650B346" w14:textId="77777777">
        <w:trPr>
          <w:trHeight w:val="252"/>
        </w:trPr>
        <w:tc>
          <w:tcPr>
            <w:tcW w:w="840" w:type="dxa"/>
            <w:tcBorders>
              <w:top w:val="nil"/>
              <w:left w:val="nil"/>
              <w:bottom w:val="nil"/>
              <w:right w:val="nil"/>
            </w:tcBorders>
            <w:shd w:val="clear" w:color="auto" w:fill="auto"/>
            <w:noWrap/>
            <w:vAlign w:val="bottom"/>
          </w:tcPr>
          <w:p w14:paraId="006B78BF" w14:textId="77777777" w:rsidR="00E41BC7" w:rsidRDefault="007B1977">
            <w:pPr>
              <w:spacing w:line="240" w:lineRule="auto"/>
              <w:ind w:firstLine="0"/>
              <w:jc w:val="left"/>
              <w:rPr>
                <w:sz w:val="16"/>
                <w:szCs w:val="16"/>
              </w:rPr>
            </w:pPr>
            <w:r>
              <w:rPr>
                <w:sz w:val="16"/>
                <w:szCs w:val="16"/>
              </w:rPr>
              <w:t xml:space="preserve">Wheat </w:t>
            </w:r>
          </w:p>
        </w:tc>
        <w:tc>
          <w:tcPr>
            <w:tcW w:w="1120" w:type="dxa"/>
            <w:tcBorders>
              <w:top w:val="nil"/>
              <w:left w:val="nil"/>
              <w:bottom w:val="nil"/>
              <w:right w:val="nil"/>
            </w:tcBorders>
            <w:shd w:val="clear" w:color="auto" w:fill="auto"/>
            <w:noWrap/>
            <w:vAlign w:val="bottom"/>
          </w:tcPr>
          <w:p w14:paraId="3603D8CE" w14:textId="77777777" w:rsidR="00E41BC7" w:rsidRDefault="007B1977">
            <w:pPr>
              <w:spacing w:line="240" w:lineRule="auto"/>
              <w:ind w:firstLine="0"/>
              <w:jc w:val="left"/>
              <w:rPr>
                <w:sz w:val="16"/>
                <w:szCs w:val="16"/>
              </w:rPr>
            </w:pPr>
            <w:r>
              <w:rPr>
                <w:sz w:val="16"/>
                <w:szCs w:val="16"/>
              </w:rPr>
              <w:t>starch</w:t>
            </w:r>
          </w:p>
        </w:tc>
        <w:tc>
          <w:tcPr>
            <w:tcW w:w="839" w:type="dxa"/>
            <w:tcBorders>
              <w:top w:val="nil"/>
              <w:left w:val="nil"/>
              <w:bottom w:val="nil"/>
              <w:right w:val="nil"/>
            </w:tcBorders>
            <w:shd w:val="clear" w:color="auto" w:fill="auto"/>
            <w:noWrap/>
            <w:vAlign w:val="bottom"/>
          </w:tcPr>
          <w:p w14:paraId="4CA13120"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nil"/>
              <w:right w:val="nil"/>
            </w:tcBorders>
            <w:shd w:val="clear" w:color="auto" w:fill="auto"/>
            <w:noWrap/>
            <w:vAlign w:val="bottom"/>
          </w:tcPr>
          <w:p w14:paraId="5EE67935" w14:textId="77777777" w:rsidR="00E41BC7" w:rsidRDefault="007B1977">
            <w:pPr>
              <w:spacing w:line="240" w:lineRule="auto"/>
              <w:ind w:firstLine="0"/>
              <w:jc w:val="left"/>
              <w:rPr>
                <w:sz w:val="16"/>
                <w:szCs w:val="16"/>
              </w:rPr>
            </w:pPr>
            <w:r>
              <w:rPr>
                <w:sz w:val="16"/>
                <w:szCs w:val="16"/>
              </w:rPr>
              <w:t>-</w:t>
            </w:r>
          </w:p>
        </w:tc>
        <w:tc>
          <w:tcPr>
            <w:tcW w:w="839" w:type="dxa"/>
            <w:tcBorders>
              <w:top w:val="nil"/>
              <w:left w:val="nil"/>
              <w:bottom w:val="nil"/>
              <w:right w:val="nil"/>
            </w:tcBorders>
            <w:shd w:val="clear" w:color="auto" w:fill="auto"/>
            <w:noWrap/>
            <w:vAlign w:val="bottom"/>
          </w:tcPr>
          <w:p w14:paraId="4AC4C543" w14:textId="77777777" w:rsidR="00E41BC7" w:rsidRDefault="007B1977">
            <w:pPr>
              <w:spacing w:line="240" w:lineRule="auto"/>
              <w:ind w:firstLine="0"/>
              <w:jc w:val="left"/>
              <w:rPr>
                <w:sz w:val="16"/>
                <w:szCs w:val="16"/>
              </w:rPr>
            </w:pPr>
            <w:r>
              <w:rPr>
                <w:sz w:val="16"/>
                <w:szCs w:val="16"/>
              </w:rPr>
              <w:t>0.5-1</w:t>
            </w:r>
          </w:p>
        </w:tc>
        <w:tc>
          <w:tcPr>
            <w:tcW w:w="981" w:type="dxa"/>
            <w:tcBorders>
              <w:top w:val="nil"/>
              <w:left w:val="nil"/>
              <w:bottom w:val="nil"/>
              <w:right w:val="nil"/>
            </w:tcBorders>
            <w:shd w:val="clear" w:color="auto" w:fill="auto"/>
            <w:noWrap/>
            <w:vAlign w:val="bottom"/>
          </w:tcPr>
          <w:p w14:paraId="79D08177" w14:textId="77777777" w:rsidR="00E41BC7" w:rsidRDefault="007B1977">
            <w:pPr>
              <w:spacing w:line="240" w:lineRule="auto"/>
              <w:ind w:firstLine="0"/>
              <w:jc w:val="left"/>
              <w:rPr>
                <w:sz w:val="16"/>
                <w:szCs w:val="16"/>
              </w:rPr>
            </w:pPr>
            <w:r>
              <w:rPr>
                <w:sz w:val="16"/>
                <w:szCs w:val="16"/>
              </w:rPr>
              <w:t>1-2</w:t>
            </w:r>
          </w:p>
        </w:tc>
        <w:tc>
          <w:tcPr>
            <w:tcW w:w="699" w:type="dxa"/>
            <w:tcBorders>
              <w:top w:val="nil"/>
              <w:left w:val="nil"/>
              <w:bottom w:val="nil"/>
              <w:right w:val="nil"/>
            </w:tcBorders>
            <w:shd w:val="clear" w:color="auto" w:fill="auto"/>
            <w:noWrap/>
            <w:vAlign w:val="bottom"/>
          </w:tcPr>
          <w:p w14:paraId="4F03A22C" w14:textId="77777777" w:rsidR="00E41BC7" w:rsidRDefault="007B1977">
            <w:pPr>
              <w:spacing w:line="240" w:lineRule="auto"/>
              <w:ind w:firstLine="0"/>
              <w:jc w:val="left"/>
              <w:rPr>
                <w:sz w:val="16"/>
                <w:szCs w:val="16"/>
              </w:rPr>
            </w:pPr>
            <w:r>
              <w:rPr>
                <w:sz w:val="16"/>
                <w:szCs w:val="16"/>
              </w:rPr>
              <w:t>3-4</w:t>
            </w:r>
          </w:p>
        </w:tc>
        <w:tc>
          <w:tcPr>
            <w:tcW w:w="1120" w:type="dxa"/>
            <w:tcBorders>
              <w:top w:val="nil"/>
              <w:left w:val="nil"/>
              <w:bottom w:val="nil"/>
              <w:right w:val="nil"/>
            </w:tcBorders>
            <w:shd w:val="clear" w:color="auto" w:fill="auto"/>
            <w:noWrap/>
            <w:vAlign w:val="bottom"/>
          </w:tcPr>
          <w:p w14:paraId="59715A35" w14:textId="77777777" w:rsidR="00E41BC7" w:rsidRDefault="007B1977">
            <w:pPr>
              <w:spacing w:line="240" w:lineRule="auto"/>
              <w:ind w:firstLine="0"/>
              <w:jc w:val="left"/>
              <w:rPr>
                <w:sz w:val="16"/>
                <w:szCs w:val="16"/>
              </w:rPr>
            </w:pPr>
            <w:r>
              <w:rPr>
                <w:sz w:val="16"/>
                <w:szCs w:val="16"/>
              </w:rPr>
              <w:t>-</w:t>
            </w:r>
          </w:p>
        </w:tc>
        <w:tc>
          <w:tcPr>
            <w:tcW w:w="1120" w:type="dxa"/>
            <w:tcBorders>
              <w:top w:val="nil"/>
              <w:left w:val="nil"/>
              <w:bottom w:val="nil"/>
              <w:right w:val="nil"/>
            </w:tcBorders>
            <w:shd w:val="clear" w:color="auto" w:fill="auto"/>
            <w:noWrap/>
            <w:vAlign w:val="bottom"/>
          </w:tcPr>
          <w:p w14:paraId="6C9E967E" w14:textId="77777777" w:rsidR="00E41BC7" w:rsidRDefault="007B1977">
            <w:pPr>
              <w:spacing w:line="240" w:lineRule="auto"/>
              <w:ind w:firstLine="0"/>
              <w:jc w:val="left"/>
              <w:rPr>
                <w:sz w:val="16"/>
                <w:szCs w:val="16"/>
              </w:rPr>
            </w:pPr>
            <w:r>
              <w:rPr>
                <w:sz w:val="16"/>
                <w:szCs w:val="16"/>
              </w:rPr>
              <w:t>5</w:t>
            </w:r>
          </w:p>
        </w:tc>
        <w:tc>
          <w:tcPr>
            <w:tcW w:w="981" w:type="dxa"/>
            <w:tcBorders>
              <w:top w:val="nil"/>
              <w:left w:val="nil"/>
              <w:bottom w:val="nil"/>
              <w:right w:val="nil"/>
            </w:tcBorders>
            <w:shd w:val="clear" w:color="auto" w:fill="auto"/>
            <w:noWrap/>
            <w:vAlign w:val="bottom"/>
          </w:tcPr>
          <w:p w14:paraId="1B00478D" w14:textId="77777777" w:rsidR="00E41BC7" w:rsidRDefault="007B1977">
            <w:pPr>
              <w:spacing w:line="240" w:lineRule="auto"/>
              <w:ind w:firstLine="0"/>
              <w:jc w:val="left"/>
              <w:rPr>
                <w:sz w:val="16"/>
                <w:szCs w:val="16"/>
              </w:rPr>
            </w:pPr>
            <w:r>
              <w:rPr>
                <w:sz w:val="16"/>
                <w:szCs w:val="16"/>
              </w:rPr>
              <w:t>-</w:t>
            </w:r>
          </w:p>
        </w:tc>
        <w:tc>
          <w:tcPr>
            <w:tcW w:w="699" w:type="dxa"/>
            <w:tcBorders>
              <w:top w:val="nil"/>
              <w:left w:val="nil"/>
              <w:bottom w:val="nil"/>
              <w:right w:val="nil"/>
            </w:tcBorders>
            <w:shd w:val="clear" w:color="auto" w:fill="auto"/>
            <w:noWrap/>
            <w:vAlign w:val="bottom"/>
          </w:tcPr>
          <w:p w14:paraId="74C5B5B9" w14:textId="77777777" w:rsidR="00E41BC7" w:rsidRDefault="007B1977">
            <w:pPr>
              <w:spacing w:line="240" w:lineRule="auto"/>
              <w:ind w:firstLine="0"/>
              <w:jc w:val="left"/>
              <w:rPr>
                <w:sz w:val="16"/>
                <w:szCs w:val="16"/>
              </w:rPr>
            </w:pPr>
            <w:r>
              <w:rPr>
                <w:sz w:val="16"/>
                <w:szCs w:val="16"/>
              </w:rPr>
              <w:t>4</w:t>
            </w:r>
          </w:p>
        </w:tc>
        <w:tc>
          <w:tcPr>
            <w:tcW w:w="2240" w:type="dxa"/>
            <w:tcBorders>
              <w:top w:val="nil"/>
              <w:left w:val="nil"/>
              <w:bottom w:val="nil"/>
              <w:right w:val="nil"/>
            </w:tcBorders>
            <w:shd w:val="clear" w:color="auto" w:fill="auto"/>
            <w:noWrap/>
            <w:vAlign w:val="bottom"/>
          </w:tcPr>
          <w:p w14:paraId="5FD981AD" w14:textId="77777777" w:rsidR="00E41BC7" w:rsidRDefault="007B1977">
            <w:pPr>
              <w:spacing w:line="240" w:lineRule="auto"/>
              <w:ind w:firstLine="0"/>
              <w:jc w:val="left"/>
              <w:rPr>
                <w:sz w:val="16"/>
                <w:szCs w:val="16"/>
              </w:rPr>
            </w:pPr>
            <w:hyperlink w:anchor="_ENREF_29" w:tooltip="Irani, 2017 #993" w:history="1">
              <w:r>
                <w:rPr>
                  <w:sz w:val="16"/>
                  <w:szCs w:val="16"/>
                </w:rPr>
                <w:fldChar w:fldCharType="begin"/>
              </w:r>
              <w:r>
                <w:rPr>
                  <w:sz w:val="16"/>
                  <w:szCs w:val="16"/>
                </w:rPr>
                <w:instrText xml:space="preserve"> ADDIN EN.CITE &lt;EndNote&gt;&lt;Cite AuthorYear="1"&gt;&lt;Author&gt;Irani&lt;/Author&gt;&lt;Year&gt;2017&lt;/Year&gt;&lt;RecNum&gt;993&lt;/RecNum&gt;&lt;DisplayText&gt;Irani et al. (2017)&lt;/DisplayText&gt;&lt;record&gt;&lt;rec-number&gt;993&lt;/rec-number&gt;&lt;foreign-keys&gt;&lt;key app="EN" db-id="f0fvradz72xswpesspypwpr0d0esa5trwxtt" timestamp="1550581179"&gt;993&lt;/key&gt;&lt;/foreign-keys&gt;&lt;ref-type name="Journal Article"&gt;17&lt;/ref-type&gt;&lt;contributors&gt;&lt;authors&gt;&lt;author&gt;Irani, Mahdi&lt;/author&gt;&lt;author&gt;Abdel</w:instrText>
              </w:r>
              <w:r>
                <w:rPr>
                  <w:rFonts w:ascii="Cambria Math" w:hAnsi="Cambria Math" w:cs="Cambria Math"/>
                  <w:sz w:val="16"/>
                  <w:szCs w:val="16"/>
                </w:rPr>
                <w:instrText>‐</w:instrText>
              </w:r>
              <w:r>
                <w:rPr>
                  <w:sz w:val="16"/>
                  <w:szCs w:val="16"/>
                </w:rPr>
                <w:instrText>Aal, El</w:instrText>
              </w:r>
              <w:r>
                <w:rPr>
                  <w:rFonts w:ascii="Cambria Math" w:hAnsi="Cambria Math" w:cs="Cambria Math"/>
                  <w:sz w:val="16"/>
                  <w:szCs w:val="16"/>
                </w:rPr>
                <w:instrText>‐</w:instrText>
              </w:r>
              <w:r>
                <w:rPr>
                  <w:sz w:val="16"/>
                  <w:szCs w:val="16"/>
                </w:rPr>
                <w:instrText>Sayed M&lt;/author&gt;&lt;author&gt;Razavi, Seyed MA&lt;/author&gt;&lt;author&gt;Hucl, Pierre&lt;/author&gt;&lt;author&gt;Patterson, Carol Ann&lt;/author&gt;&lt;/authors&gt;&lt;/contributors&gt;&lt;titles&gt;&lt;title&gt;Thermal and functional properties of hairless canary seed (Phalaris canariensis L.) starch in comparison with wheat starch&lt;/title&gt;&lt;secondary-title&gt;Cereal Chemistry&lt;/secondary-title&gt;&lt;/titles&gt;&lt;periodical&gt;&lt;full-title&gt;Cereal Chemistry&lt;/full-title&gt;&lt;abbr-1&gt;Cereal Chem&lt;/abbr-1&gt;&lt;/periodical&gt;&lt;pages&gt;341-348&lt;/pages&gt;&lt;volume&gt;94&lt;/volume&gt;&lt;number&gt;2&lt;/number&gt;&lt;dates&gt;&lt;year&gt;2017&lt;/year&gt;&lt;/dates&gt;&lt;isbn&gt;0009-0352&lt;/isbn&gt;&lt;urls&gt;&lt;/urls&gt;&lt;/record&gt;&lt;/Cite&gt;&lt;/EndNote&gt;</w:instrText>
              </w:r>
              <w:r>
                <w:rPr>
                  <w:sz w:val="16"/>
                  <w:szCs w:val="16"/>
                </w:rPr>
                <w:fldChar w:fldCharType="separate"/>
              </w:r>
              <w:r>
                <w:rPr>
                  <w:noProof/>
                  <w:sz w:val="16"/>
                  <w:szCs w:val="16"/>
                </w:rPr>
                <w:t>Irani et al. (2017)</w:t>
              </w:r>
              <w:r>
                <w:rPr>
                  <w:sz w:val="16"/>
                  <w:szCs w:val="16"/>
                </w:rPr>
                <w:fldChar w:fldCharType="end"/>
              </w:r>
            </w:hyperlink>
          </w:p>
        </w:tc>
      </w:tr>
      <w:tr w:rsidR="00E41BC7" w14:paraId="12B1FE05" w14:textId="77777777">
        <w:trPr>
          <w:trHeight w:val="252"/>
        </w:trPr>
        <w:tc>
          <w:tcPr>
            <w:tcW w:w="840" w:type="dxa"/>
            <w:tcBorders>
              <w:top w:val="nil"/>
              <w:left w:val="nil"/>
              <w:right w:val="nil"/>
            </w:tcBorders>
            <w:shd w:val="clear" w:color="auto" w:fill="auto"/>
            <w:noWrap/>
            <w:vAlign w:val="bottom"/>
          </w:tcPr>
          <w:p w14:paraId="50FA4DB5" w14:textId="77777777" w:rsidR="00E41BC7" w:rsidRDefault="007B1977">
            <w:pPr>
              <w:spacing w:line="240" w:lineRule="auto"/>
              <w:ind w:firstLine="0"/>
              <w:jc w:val="left"/>
              <w:rPr>
                <w:sz w:val="16"/>
                <w:szCs w:val="16"/>
              </w:rPr>
            </w:pPr>
            <w:r>
              <w:rPr>
                <w:sz w:val="16"/>
                <w:szCs w:val="16"/>
              </w:rPr>
              <w:t xml:space="preserve">Wheat </w:t>
            </w:r>
          </w:p>
        </w:tc>
        <w:tc>
          <w:tcPr>
            <w:tcW w:w="1120" w:type="dxa"/>
            <w:tcBorders>
              <w:top w:val="nil"/>
              <w:left w:val="nil"/>
              <w:right w:val="nil"/>
            </w:tcBorders>
            <w:shd w:val="clear" w:color="auto" w:fill="auto"/>
            <w:noWrap/>
            <w:vAlign w:val="bottom"/>
          </w:tcPr>
          <w:p w14:paraId="2D840B52" w14:textId="77777777" w:rsidR="00E41BC7" w:rsidRDefault="007B1977">
            <w:pPr>
              <w:spacing w:line="240" w:lineRule="auto"/>
              <w:ind w:firstLine="0"/>
              <w:jc w:val="left"/>
              <w:rPr>
                <w:sz w:val="16"/>
                <w:szCs w:val="16"/>
              </w:rPr>
            </w:pPr>
            <w:r>
              <w:rPr>
                <w:sz w:val="16"/>
                <w:szCs w:val="16"/>
              </w:rPr>
              <w:t>Flour</w:t>
            </w:r>
          </w:p>
        </w:tc>
        <w:tc>
          <w:tcPr>
            <w:tcW w:w="839" w:type="dxa"/>
            <w:tcBorders>
              <w:top w:val="nil"/>
              <w:left w:val="nil"/>
              <w:right w:val="nil"/>
            </w:tcBorders>
            <w:shd w:val="clear" w:color="auto" w:fill="auto"/>
            <w:noWrap/>
            <w:vAlign w:val="bottom"/>
          </w:tcPr>
          <w:p w14:paraId="3DB31837" w14:textId="77777777" w:rsidR="00E41BC7" w:rsidRDefault="007B1977">
            <w:pPr>
              <w:spacing w:line="240" w:lineRule="auto"/>
              <w:ind w:firstLine="0"/>
              <w:jc w:val="left"/>
              <w:rPr>
                <w:sz w:val="16"/>
                <w:szCs w:val="16"/>
              </w:rPr>
            </w:pPr>
            <w:r>
              <w:rPr>
                <w:sz w:val="16"/>
                <w:szCs w:val="16"/>
              </w:rPr>
              <w:t>SP</w:t>
            </w:r>
          </w:p>
        </w:tc>
        <w:tc>
          <w:tcPr>
            <w:tcW w:w="840" w:type="dxa"/>
            <w:tcBorders>
              <w:top w:val="nil"/>
              <w:left w:val="nil"/>
              <w:right w:val="nil"/>
            </w:tcBorders>
            <w:shd w:val="clear" w:color="auto" w:fill="auto"/>
            <w:noWrap/>
            <w:vAlign w:val="bottom"/>
          </w:tcPr>
          <w:p w14:paraId="1AB4BE24" w14:textId="77777777" w:rsidR="00E41BC7" w:rsidRDefault="007B1977">
            <w:pPr>
              <w:spacing w:line="240" w:lineRule="auto"/>
              <w:ind w:firstLine="0"/>
              <w:jc w:val="left"/>
              <w:rPr>
                <w:sz w:val="16"/>
                <w:szCs w:val="16"/>
              </w:rPr>
            </w:pPr>
            <w:r>
              <w:rPr>
                <w:sz w:val="16"/>
                <w:szCs w:val="16"/>
              </w:rPr>
              <w:t>1.83</w:t>
            </w:r>
          </w:p>
        </w:tc>
        <w:tc>
          <w:tcPr>
            <w:tcW w:w="839" w:type="dxa"/>
            <w:tcBorders>
              <w:top w:val="nil"/>
              <w:left w:val="nil"/>
              <w:right w:val="nil"/>
            </w:tcBorders>
            <w:shd w:val="clear" w:color="auto" w:fill="auto"/>
            <w:noWrap/>
            <w:vAlign w:val="bottom"/>
          </w:tcPr>
          <w:p w14:paraId="22EF1B7C" w14:textId="77777777" w:rsidR="00E41BC7" w:rsidRDefault="007B1977">
            <w:pPr>
              <w:spacing w:line="240" w:lineRule="auto"/>
              <w:ind w:firstLine="0"/>
              <w:jc w:val="left"/>
              <w:rPr>
                <w:sz w:val="16"/>
                <w:szCs w:val="16"/>
              </w:rPr>
            </w:pPr>
            <w:r>
              <w:rPr>
                <w:sz w:val="16"/>
                <w:szCs w:val="16"/>
              </w:rPr>
              <w:t>2.36</w:t>
            </w:r>
          </w:p>
        </w:tc>
        <w:tc>
          <w:tcPr>
            <w:tcW w:w="981" w:type="dxa"/>
            <w:tcBorders>
              <w:top w:val="nil"/>
              <w:left w:val="nil"/>
              <w:right w:val="nil"/>
            </w:tcBorders>
            <w:shd w:val="clear" w:color="auto" w:fill="auto"/>
            <w:noWrap/>
            <w:vAlign w:val="bottom"/>
          </w:tcPr>
          <w:p w14:paraId="49FE248F" w14:textId="77777777" w:rsidR="00E41BC7" w:rsidRDefault="007B1977">
            <w:pPr>
              <w:spacing w:line="240" w:lineRule="auto"/>
              <w:ind w:firstLine="0"/>
              <w:jc w:val="left"/>
              <w:rPr>
                <w:sz w:val="16"/>
                <w:szCs w:val="16"/>
              </w:rPr>
            </w:pPr>
            <w:r>
              <w:rPr>
                <w:sz w:val="16"/>
                <w:szCs w:val="16"/>
              </w:rPr>
              <w:t>4.26</w:t>
            </w:r>
          </w:p>
        </w:tc>
        <w:tc>
          <w:tcPr>
            <w:tcW w:w="699" w:type="dxa"/>
            <w:tcBorders>
              <w:top w:val="nil"/>
              <w:left w:val="nil"/>
              <w:right w:val="nil"/>
            </w:tcBorders>
            <w:shd w:val="clear" w:color="auto" w:fill="auto"/>
            <w:noWrap/>
            <w:vAlign w:val="bottom"/>
          </w:tcPr>
          <w:p w14:paraId="35CD6ADA" w14:textId="77777777" w:rsidR="00E41BC7" w:rsidRDefault="00E41BC7">
            <w:pPr>
              <w:spacing w:line="240" w:lineRule="auto"/>
              <w:ind w:firstLine="0"/>
              <w:jc w:val="left"/>
              <w:rPr>
                <w:sz w:val="16"/>
                <w:szCs w:val="16"/>
              </w:rPr>
            </w:pPr>
          </w:p>
        </w:tc>
        <w:tc>
          <w:tcPr>
            <w:tcW w:w="1120" w:type="dxa"/>
            <w:tcBorders>
              <w:top w:val="nil"/>
              <w:left w:val="nil"/>
              <w:right w:val="nil"/>
            </w:tcBorders>
            <w:shd w:val="clear" w:color="auto" w:fill="auto"/>
            <w:noWrap/>
            <w:vAlign w:val="bottom"/>
          </w:tcPr>
          <w:p w14:paraId="2488EC10" w14:textId="77777777" w:rsidR="00E41BC7" w:rsidRDefault="007B1977">
            <w:pPr>
              <w:spacing w:line="240" w:lineRule="auto"/>
              <w:ind w:firstLine="0"/>
              <w:jc w:val="left"/>
              <w:rPr>
                <w:sz w:val="16"/>
                <w:szCs w:val="16"/>
              </w:rPr>
            </w:pPr>
            <w:r>
              <w:rPr>
                <w:sz w:val="16"/>
                <w:szCs w:val="16"/>
              </w:rPr>
              <w:t>5.44</w:t>
            </w:r>
          </w:p>
        </w:tc>
        <w:tc>
          <w:tcPr>
            <w:tcW w:w="1120" w:type="dxa"/>
            <w:tcBorders>
              <w:top w:val="nil"/>
              <w:left w:val="nil"/>
              <w:right w:val="nil"/>
            </w:tcBorders>
            <w:shd w:val="clear" w:color="auto" w:fill="auto"/>
            <w:noWrap/>
            <w:vAlign w:val="bottom"/>
          </w:tcPr>
          <w:p w14:paraId="33D4E480"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right w:val="nil"/>
            </w:tcBorders>
            <w:shd w:val="clear" w:color="auto" w:fill="auto"/>
            <w:noWrap/>
            <w:vAlign w:val="bottom"/>
          </w:tcPr>
          <w:p w14:paraId="094ECF4E" w14:textId="77777777" w:rsidR="00E41BC7" w:rsidRDefault="007B1977">
            <w:pPr>
              <w:spacing w:line="240" w:lineRule="auto"/>
              <w:ind w:firstLine="0"/>
              <w:jc w:val="left"/>
              <w:rPr>
                <w:sz w:val="16"/>
                <w:szCs w:val="16"/>
              </w:rPr>
            </w:pPr>
            <w:r>
              <w:rPr>
                <w:sz w:val="16"/>
                <w:szCs w:val="16"/>
              </w:rPr>
              <w:t>7.38</w:t>
            </w:r>
          </w:p>
        </w:tc>
        <w:tc>
          <w:tcPr>
            <w:tcW w:w="699" w:type="dxa"/>
            <w:tcBorders>
              <w:top w:val="nil"/>
              <w:left w:val="nil"/>
              <w:right w:val="nil"/>
            </w:tcBorders>
            <w:shd w:val="clear" w:color="auto" w:fill="auto"/>
            <w:noWrap/>
            <w:vAlign w:val="bottom"/>
          </w:tcPr>
          <w:p w14:paraId="2F739DC8"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right w:val="nil"/>
            </w:tcBorders>
            <w:shd w:val="clear" w:color="auto" w:fill="auto"/>
            <w:noWrap/>
            <w:vAlign w:val="bottom"/>
          </w:tcPr>
          <w:p w14:paraId="0178CF36" w14:textId="77777777" w:rsidR="00E41BC7" w:rsidRDefault="007B1977">
            <w:pPr>
              <w:spacing w:line="240" w:lineRule="auto"/>
              <w:ind w:firstLine="0"/>
              <w:jc w:val="left"/>
              <w:rPr>
                <w:sz w:val="16"/>
                <w:szCs w:val="16"/>
              </w:rPr>
            </w:pPr>
            <w:hyperlink w:anchor="_ENREF_5" w:tooltip="Bashir, 2017 #994" w:history="1">
              <w:r>
                <w:rPr>
                  <w:sz w:val="16"/>
                  <w:szCs w:val="16"/>
                </w:rPr>
                <w:fldChar w:fldCharType="begin"/>
              </w:r>
              <w:r>
                <w:rPr>
                  <w:sz w:val="16"/>
                  <w:szCs w:val="16"/>
                </w:rPr>
                <w:instrText xml:space="preserve"> ADDIN EN.CITE &lt;EndNote&gt;&lt;Cite AuthorYear="1"&gt;&lt;Author&gt;Bashir&lt;/Author&gt;&lt;Year&gt;2017&lt;/Year&gt;&lt;RecNum&gt;994&lt;/RecNum&gt;&lt;DisplayText&gt;Bashir et al. (2017)&lt;/DisplayText&gt;&lt;record&gt;&lt;rec-number&gt;994&lt;/rec-number&gt;&lt;foreign-keys&gt;&lt;key app="EN" db-id="f0fvradz72xswpesspypwpr0d0esa5trwxtt" timestamp="1550581986"&gt;994&lt;/key&gt;&lt;/foreign-keys&gt;&lt;ref-type name="Journal Article"&gt;17&lt;/ref-type&gt;&lt;contributors&gt;&lt;authors&gt;&lt;author&gt;Bashir, Khalid&lt;/author&gt;&lt;author&gt;Swer, Tanya L&lt;/author&gt;&lt;author&gt;Prakash, Kumar S&lt;/author&gt;&lt;author&gt;Aggarwal, Manjeet&lt;/author&gt;&lt;/authors&gt;&lt;/contributors&gt;&lt;titles&gt;&lt;title&gt;Physico-chemical and functional properties of gamma irradiated whole wheat flour and starch&lt;/title&gt;&lt;secondary-title&gt;LWT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Technol&lt;/abbr-3&gt;&lt;/periodical&gt;&lt;pages&gt;131-139&lt;/pages&gt;&lt;volume&gt;76. Part A&lt;/volume&gt;&lt;number&gt;March&lt;/number&gt;&lt;dates&gt;&lt;year&gt;2017&lt;/year&gt;&lt;/dates&gt;&lt;isbn&gt;0023-6438&lt;/isbn&gt;&lt;urls&gt;&lt;/urls&gt;&lt;/record&gt;&lt;/Cite&gt;&lt;/EndNote&gt;</w:instrText>
              </w:r>
              <w:r>
                <w:rPr>
                  <w:sz w:val="16"/>
                  <w:szCs w:val="16"/>
                </w:rPr>
                <w:fldChar w:fldCharType="separate"/>
              </w:r>
              <w:r>
                <w:rPr>
                  <w:noProof/>
                  <w:sz w:val="16"/>
                  <w:szCs w:val="16"/>
                </w:rPr>
                <w:t>Bashir et al. (2017)</w:t>
              </w:r>
              <w:r>
                <w:rPr>
                  <w:sz w:val="16"/>
                  <w:szCs w:val="16"/>
                </w:rPr>
                <w:fldChar w:fldCharType="end"/>
              </w:r>
            </w:hyperlink>
          </w:p>
        </w:tc>
      </w:tr>
      <w:tr w:rsidR="00E41BC7" w14:paraId="439C5530" w14:textId="77777777">
        <w:trPr>
          <w:trHeight w:val="252"/>
        </w:trPr>
        <w:tc>
          <w:tcPr>
            <w:tcW w:w="840" w:type="dxa"/>
            <w:tcBorders>
              <w:top w:val="nil"/>
              <w:left w:val="nil"/>
              <w:bottom w:val="single" w:sz="4" w:space="0" w:color="auto"/>
              <w:right w:val="nil"/>
            </w:tcBorders>
            <w:shd w:val="clear" w:color="auto" w:fill="auto"/>
            <w:noWrap/>
            <w:vAlign w:val="bottom"/>
          </w:tcPr>
          <w:p w14:paraId="516AD085" w14:textId="77777777" w:rsidR="00E41BC7" w:rsidRDefault="007B1977">
            <w:pPr>
              <w:spacing w:line="240" w:lineRule="auto"/>
              <w:ind w:firstLine="0"/>
              <w:jc w:val="left"/>
              <w:rPr>
                <w:sz w:val="16"/>
                <w:szCs w:val="16"/>
              </w:rPr>
            </w:pPr>
            <w:r>
              <w:rPr>
                <w:sz w:val="16"/>
                <w:szCs w:val="16"/>
              </w:rPr>
              <w:t xml:space="preserve">Wheat </w:t>
            </w:r>
          </w:p>
        </w:tc>
        <w:tc>
          <w:tcPr>
            <w:tcW w:w="1120" w:type="dxa"/>
            <w:tcBorders>
              <w:top w:val="nil"/>
              <w:left w:val="nil"/>
              <w:bottom w:val="single" w:sz="4" w:space="0" w:color="auto"/>
              <w:right w:val="nil"/>
            </w:tcBorders>
            <w:shd w:val="clear" w:color="auto" w:fill="auto"/>
            <w:noWrap/>
            <w:vAlign w:val="bottom"/>
          </w:tcPr>
          <w:p w14:paraId="09CE6755" w14:textId="77777777" w:rsidR="00E41BC7" w:rsidRDefault="007B1977">
            <w:pPr>
              <w:spacing w:line="240" w:lineRule="auto"/>
              <w:ind w:firstLine="0"/>
              <w:jc w:val="left"/>
              <w:rPr>
                <w:sz w:val="16"/>
                <w:szCs w:val="16"/>
              </w:rPr>
            </w:pPr>
            <w:r>
              <w:rPr>
                <w:sz w:val="16"/>
                <w:szCs w:val="16"/>
              </w:rPr>
              <w:t xml:space="preserve">Flour </w:t>
            </w:r>
          </w:p>
        </w:tc>
        <w:tc>
          <w:tcPr>
            <w:tcW w:w="839" w:type="dxa"/>
            <w:tcBorders>
              <w:top w:val="nil"/>
              <w:left w:val="nil"/>
              <w:bottom w:val="single" w:sz="4" w:space="0" w:color="auto"/>
              <w:right w:val="nil"/>
            </w:tcBorders>
            <w:shd w:val="clear" w:color="auto" w:fill="auto"/>
            <w:noWrap/>
            <w:vAlign w:val="bottom"/>
          </w:tcPr>
          <w:p w14:paraId="4E5EDDFA" w14:textId="77777777" w:rsidR="00E41BC7" w:rsidRDefault="007B1977">
            <w:pPr>
              <w:spacing w:line="240" w:lineRule="auto"/>
              <w:ind w:firstLine="0"/>
              <w:jc w:val="left"/>
              <w:rPr>
                <w:sz w:val="16"/>
                <w:szCs w:val="16"/>
              </w:rPr>
            </w:pPr>
            <w:r>
              <w:rPr>
                <w:sz w:val="16"/>
                <w:szCs w:val="16"/>
              </w:rPr>
              <w:t>S</w:t>
            </w:r>
          </w:p>
        </w:tc>
        <w:tc>
          <w:tcPr>
            <w:tcW w:w="840" w:type="dxa"/>
            <w:tcBorders>
              <w:top w:val="nil"/>
              <w:left w:val="nil"/>
              <w:bottom w:val="single" w:sz="4" w:space="0" w:color="auto"/>
              <w:right w:val="nil"/>
            </w:tcBorders>
            <w:shd w:val="clear" w:color="auto" w:fill="auto"/>
            <w:noWrap/>
            <w:vAlign w:val="bottom"/>
          </w:tcPr>
          <w:p w14:paraId="28769F35" w14:textId="77777777" w:rsidR="00E41BC7" w:rsidRDefault="007B1977">
            <w:pPr>
              <w:spacing w:line="240" w:lineRule="auto"/>
              <w:ind w:firstLine="0"/>
              <w:jc w:val="left"/>
              <w:rPr>
                <w:sz w:val="16"/>
                <w:szCs w:val="16"/>
              </w:rPr>
            </w:pPr>
            <w:r>
              <w:rPr>
                <w:sz w:val="16"/>
                <w:szCs w:val="16"/>
              </w:rPr>
              <w:t>4.86</w:t>
            </w:r>
          </w:p>
        </w:tc>
        <w:tc>
          <w:tcPr>
            <w:tcW w:w="839" w:type="dxa"/>
            <w:tcBorders>
              <w:top w:val="nil"/>
              <w:left w:val="nil"/>
              <w:bottom w:val="single" w:sz="4" w:space="0" w:color="auto"/>
              <w:right w:val="nil"/>
            </w:tcBorders>
            <w:shd w:val="clear" w:color="auto" w:fill="auto"/>
            <w:noWrap/>
            <w:vAlign w:val="bottom"/>
          </w:tcPr>
          <w:p w14:paraId="69C6707E" w14:textId="77777777" w:rsidR="00E41BC7" w:rsidRDefault="007B1977">
            <w:pPr>
              <w:spacing w:line="240" w:lineRule="auto"/>
              <w:ind w:firstLine="0"/>
              <w:jc w:val="left"/>
              <w:rPr>
                <w:sz w:val="16"/>
                <w:szCs w:val="16"/>
              </w:rPr>
            </w:pPr>
            <w:r>
              <w:rPr>
                <w:sz w:val="16"/>
                <w:szCs w:val="16"/>
              </w:rPr>
              <w:t>9.13</w:t>
            </w:r>
          </w:p>
        </w:tc>
        <w:tc>
          <w:tcPr>
            <w:tcW w:w="981" w:type="dxa"/>
            <w:tcBorders>
              <w:top w:val="nil"/>
              <w:left w:val="nil"/>
              <w:bottom w:val="single" w:sz="4" w:space="0" w:color="auto"/>
              <w:right w:val="nil"/>
            </w:tcBorders>
            <w:shd w:val="clear" w:color="auto" w:fill="auto"/>
            <w:noWrap/>
            <w:vAlign w:val="bottom"/>
          </w:tcPr>
          <w:p w14:paraId="7CD69379" w14:textId="77777777" w:rsidR="00E41BC7" w:rsidRDefault="007B1977">
            <w:pPr>
              <w:spacing w:line="240" w:lineRule="auto"/>
              <w:ind w:firstLine="0"/>
              <w:jc w:val="left"/>
              <w:rPr>
                <w:sz w:val="16"/>
                <w:szCs w:val="16"/>
              </w:rPr>
            </w:pPr>
            <w:r>
              <w:rPr>
                <w:sz w:val="16"/>
                <w:szCs w:val="16"/>
              </w:rPr>
              <w:t>11.9</w:t>
            </w:r>
          </w:p>
        </w:tc>
        <w:tc>
          <w:tcPr>
            <w:tcW w:w="699" w:type="dxa"/>
            <w:tcBorders>
              <w:top w:val="nil"/>
              <w:left w:val="nil"/>
              <w:bottom w:val="single" w:sz="4" w:space="0" w:color="auto"/>
              <w:right w:val="nil"/>
            </w:tcBorders>
            <w:shd w:val="clear" w:color="auto" w:fill="auto"/>
            <w:noWrap/>
            <w:vAlign w:val="bottom"/>
          </w:tcPr>
          <w:p w14:paraId="4EE472E8" w14:textId="77777777" w:rsidR="00E41BC7" w:rsidRDefault="00E41BC7">
            <w:pPr>
              <w:spacing w:line="240" w:lineRule="auto"/>
              <w:ind w:firstLine="0"/>
              <w:jc w:val="left"/>
              <w:rPr>
                <w:sz w:val="16"/>
                <w:szCs w:val="16"/>
              </w:rPr>
            </w:pPr>
          </w:p>
        </w:tc>
        <w:tc>
          <w:tcPr>
            <w:tcW w:w="1120" w:type="dxa"/>
            <w:tcBorders>
              <w:top w:val="nil"/>
              <w:left w:val="nil"/>
              <w:bottom w:val="single" w:sz="4" w:space="0" w:color="auto"/>
              <w:right w:val="nil"/>
            </w:tcBorders>
            <w:shd w:val="clear" w:color="auto" w:fill="auto"/>
            <w:noWrap/>
            <w:vAlign w:val="bottom"/>
          </w:tcPr>
          <w:p w14:paraId="2D190221" w14:textId="77777777" w:rsidR="00E41BC7" w:rsidRDefault="007B1977">
            <w:pPr>
              <w:spacing w:line="240" w:lineRule="auto"/>
              <w:ind w:firstLine="0"/>
              <w:jc w:val="left"/>
              <w:rPr>
                <w:sz w:val="16"/>
                <w:szCs w:val="16"/>
              </w:rPr>
            </w:pPr>
            <w:r>
              <w:rPr>
                <w:sz w:val="16"/>
                <w:szCs w:val="16"/>
              </w:rPr>
              <w:t>13.7</w:t>
            </w:r>
          </w:p>
        </w:tc>
        <w:tc>
          <w:tcPr>
            <w:tcW w:w="1120" w:type="dxa"/>
            <w:tcBorders>
              <w:top w:val="nil"/>
              <w:left w:val="nil"/>
              <w:bottom w:val="single" w:sz="4" w:space="0" w:color="auto"/>
              <w:right w:val="nil"/>
            </w:tcBorders>
            <w:shd w:val="clear" w:color="auto" w:fill="auto"/>
            <w:noWrap/>
            <w:vAlign w:val="bottom"/>
          </w:tcPr>
          <w:p w14:paraId="33736948" w14:textId="77777777" w:rsidR="00E41BC7" w:rsidRDefault="007B1977">
            <w:pPr>
              <w:spacing w:line="240" w:lineRule="auto"/>
              <w:ind w:firstLine="0"/>
              <w:jc w:val="left"/>
              <w:rPr>
                <w:sz w:val="16"/>
                <w:szCs w:val="16"/>
              </w:rPr>
            </w:pPr>
            <w:r>
              <w:rPr>
                <w:sz w:val="16"/>
                <w:szCs w:val="16"/>
              </w:rPr>
              <w:t>-</w:t>
            </w:r>
          </w:p>
        </w:tc>
        <w:tc>
          <w:tcPr>
            <w:tcW w:w="981" w:type="dxa"/>
            <w:tcBorders>
              <w:top w:val="nil"/>
              <w:left w:val="nil"/>
              <w:bottom w:val="single" w:sz="4" w:space="0" w:color="auto"/>
              <w:right w:val="nil"/>
            </w:tcBorders>
            <w:shd w:val="clear" w:color="auto" w:fill="auto"/>
            <w:noWrap/>
            <w:vAlign w:val="bottom"/>
          </w:tcPr>
          <w:p w14:paraId="6D9AB8F5" w14:textId="77777777" w:rsidR="00E41BC7" w:rsidRDefault="007B1977">
            <w:pPr>
              <w:spacing w:line="240" w:lineRule="auto"/>
              <w:ind w:firstLine="0"/>
              <w:jc w:val="left"/>
              <w:rPr>
                <w:sz w:val="16"/>
                <w:szCs w:val="16"/>
              </w:rPr>
            </w:pPr>
            <w:r>
              <w:rPr>
                <w:sz w:val="16"/>
                <w:szCs w:val="16"/>
              </w:rPr>
              <w:t>16.16</w:t>
            </w:r>
          </w:p>
        </w:tc>
        <w:tc>
          <w:tcPr>
            <w:tcW w:w="699" w:type="dxa"/>
            <w:tcBorders>
              <w:top w:val="nil"/>
              <w:left w:val="nil"/>
              <w:bottom w:val="single" w:sz="4" w:space="0" w:color="auto"/>
              <w:right w:val="nil"/>
            </w:tcBorders>
            <w:shd w:val="clear" w:color="auto" w:fill="auto"/>
            <w:noWrap/>
            <w:vAlign w:val="bottom"/>
          </w:tcPr>
          <w:p w14:paraId="63B68BFC" w14:textId="77777777" w:rsidR="00E41BC7" w:rsidRDefault="007B1977">
            <w:pPr>
              <w:spacing w:line="240" w:lineRule="auto"/>
              <w:ind w:firstLine="0"/>
              <w:jc w:val="left"/>
              <w:rPr>
                <w:sz w:val="16"/>
                <w:szCs w:val="16"/>
              </w:rPr>
            </w:pPr>
            <w:r>
              <w:rPr>
                <w:sz w:val="16"/>
                <w:szCs w:val="16"/>
              </w:rPr>
              <w:t>-</w:t>
            </w:r>
          </w:p>
        </w:tc>
        <w:tc>
          <w:tcPr>
            <w:tcW w:w="2240" w:type="dxa"/>
            <w:tcBorders>
              <w:top w:val="nil"/>
              <w:left w:val="nil"/>
              <w:bottom w:val="single" w:sz="4" w:space="0" w:color="auto"/>
              <w:right w:val="nil"/>
            </w:tcBorders>
            <w:shd w:val="clear" w:color="auto" w:fill="auto"/>
            <w:noWrap/>
            <w:vAlign w:val="bottom"/>
          </w:tcPr>
          <w:p w14:paraId="6D251B7C" w14:textId="77777777" w:rsidR="00E41BC7" w:rsidRDefault="007B1977">
            <w:pPr>
              <w:spacing w:line="240" w:lineRule="auto"/>
              <w:ind w:firstLine="0"/>
              <w:jc w:val="left"/>
              <w:rPr>
                <w:sz w:val="16"/>
                <w:szCs w:val="16"/>
              </w:rPr>
            </w:pPr>
            <w:hyperlink w:anchor="_ENREF_5" w:tooltip="Bashir, 2017 #994" w:history="1">
              <w:r>
                <w:rPr>
                  <w:sz w:val="16"/>
                  <w:szCs w:val="16"/>
                </w:rPr>
                <w:fldChar w:fldCharType="begin"/>
              </w:r>
              <w:r>
                <w:rPr>
                  <w:sz w:val="16"/>
                  <w:szCs w:val="16"/>
                </w:rPr>
                <w:instrText xml:space="preserve"> ADDIN EN.CITE &lt;EndNote&gt;&lt;Cite AuthorYear="1"&gt;&lt;Author&gt;Bashir&lt;/Author&gt;&lt;Year&gt;2017&lt;/Year&gt;&lt;RecNum&gt;994&lt;/RecNum&gt;&lt;DisplayText&gt;Bashir et al. (2017)&lt;/DisplayText&gt;&lt;record&gt;&lt;rec-number&gt;994&lt;/rec-number&gt;&lt;foreign-keys&gt;&lt;key app="EN" db-id="f0fvradz72xswpesspypwpr0d0esa5trwxtt" timestamp="1550581986"&gt;994&lt;/key&gt;&lt;/foreign-keys&gt;&lt;ref-type name="Journal Article"&gt;17&lt;/ref-type&gt;&lt;contributors&gt;&lt;authors&gt;&lt;author&gt;Bashir, Khalid&lt;/author&gt;&lt;author&gt;Swer, Tanya L&lt;/author&gt;&lt;author&gt;Prakash, Kumar S&lt;/author&gt;&lt;author&gt;Aggarwal, Manjeet&lt;/author&gt;&lt;/authors&gt;&lt;/contributors&gt;&lt;titles&gt;&lt;title&gt;Physico-chemical and functional properties of gamma irradiated whole wheat flour and starch&lt;/title&gt;&lt;secondary-title&gt;LWT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Technol&lt;/abbr-3&gt;&lt;/periodical&gt;&lt;pages&gt;131-139&lt;/pages&gt;&lt;volume&gt;76. Part A&lt;/volume&gt;&lt;number&gt;March&lt;/number&gt;&lt;dates&gt;&lt;year&gt;2017&lt;/year&gt;&lt;/dates&gt;&lt;isbn&gt;0023-6438&lt;/isbn&gt;&lt;urls&gt;&lt;/urls&gt;&lt;/record&gt;&lt;/Cite&gt;&lt;/EndNote&gt;</w:instrText>
              </w:r>
              <w:r>
                <w:rPr>
                  <w:sz w:val="16"/>
                  <w:szCs w:val="16"/>
                </w:rPr>
                <w:fldChar w:fldCharType="separate"/>
              </w:r>
              <w:r>
                <w:rPr>
                  <w:noProof/>
                  <w:sz w:val="16"/>
                  <w:szCs w:val="16"/>
                </w:rPr>
                <w:t>Bashir et al. (2017)</w:t>
              </w:r>
              <w:r>
                <w:rPr>
                  <w:sz w:val="16"/>
                  <w:szCs w:val="16"/>
                </w:rPr>
                <w:fldChar w:fldCharType="end"/>
              </w:r>
            </w:hyperlink>
          </w:p>
        </w:tc>
      </w:tr>
    </w:tbl>
    <w:p w14:paraId="5F7CF711" w14:textId="77777777" w:rsidR="00E41BC7" w:rsidRDefault="007B1977">
      <w:pPr>
        <w:spacing w:line="240" w:lineRule="auto"/>
        <w:ind w:firstLine="0"/>
        <w:rPr>
          <w:sz w:val="16"/>
          <w:szCs w:val="16"/>
        </w:rPr>
      </w:pPr>
      <w:r>
        <w:rPr>
          <w:sz w:val="16"/>
          <w:szCs w:val="16"/>
        </w:rPr>
        <w:t>Hyphen (-) implies value or information not found, variety = samples from one variety, varieties = samples from two or more varieties</w:t>
      </w:r>
    </w:p>
    <w:p w14:paraId="581F1ED7" w14:textId="77777777" w:rsidR="00E41BC7" w:rsidRDefault="00E41BC7">
      <w:pPr>
        <w:spacing w:line="240" w:lineRule="auto"/>
        <w:ind w:firstLine="0"/>
        <w:rPr>
          <w:sz w:val="16"/>
          <w:szCs w:val="16"/>
        </w:rPr>
      </w:pPr>
    </w:p>
    <w:p w14:paraId="3CEF0BE0" w14:textId="77777777" w:rsidR="00E41BC7" w:rsidRDefault="00E41BC7">
      <w:pPr>
        <w:spacing w:line="240" w:lineRule="auto"/>
        <w:ind w:firstLine="0"/>
        <w:rPr>
          <w:sz w:val="16"/>
          <w:szCs w:val="16"/>
        </w:rPr>
        <w:sectPr w:rsidR="00E41BC7">
          <w:pgSz w:w="16838" w:h="11906" w:orient="landscape"/>
          <w:pgMar w:top="1440" w:right="1440" w:bottom="1440" w:left="1440" w:header="709" w:footer="709" w:gutter="0"/>
          <w:cols w:space="708"/>
          <w:docGrid w:linePitch="360"/>
        </w:sectPr>
      </w:pPr>
    </w:p>
    <w:p w14:paraId="39A76E30" w14:textId="77777777" w:rsidR="00E41BC7" w:rsidRDefault="007B1977">
      <w:pPr>
        <w:spacing w:line="259" w:lineRule="auto"/>
        <w:ind w:firstLine="0"/>
        <w:jc w:val="left"/>
        <w:rPr>
          <w:rFonts w:eastAsia="Calibri"/>
          <w:lang w:val="en-ZA" w:eastAsia="en-US"/>
        </w:rPr>
      </w:pPr>
      <w:bookmarkStart w:id="321" w:name="_Toc482365993"/>
      <w:r>
        <w:rPr>
          <w:rFonts w:eastAsia="Calibri"/>
          <w:lang w:val="en-ZA" w:eastAsia="en-US"/>
        </w:rPr>
        <w:lastRenderedPageBreak/>
        <w:t xml:space="preserve">Table 5 Thermal properties of starches during gelatinization and retrogradation </w:t>
      </w:r>
      <w:r>
        <w:t>of cassava, maize, potato and wheat starches</w:t>
      </w:r>
    </w:p>
    <w:tbl>
      <w:tblPr>
        <w:tblW w:w="14098" w:type="dxa"/>
        <w:tblLook w:val="04A0" w:firstRow="1" w:lastRow="0" w:firstColumn="1" w:lastColumn="0" w:noHBand="0" w:noVBand="1"/>
      </w:tblPr>
      <w:tblGrid>
        <w:gridCol w:w="1308"/>
        <w:gridCol w:w="1483"/>
        <w:gridCol w:w="1203"/>
        <w:gridCol w:w="1426"/>
        <w:gridCol w:w="1286"/>
        <w:gridCol w:w="68"/>
        <w:gridCol w:w="1358"/>
        <w:gridCol w:w="1426"/>
        <w:gridCol w:w="1319"/>
        <w:gridCol w:w="1113"/>
        <w:gridCol w:w="2108"/>
      </w:tblGrid>
      <w:tr w:rsidR="00E41BC7" w14:paraId="776ABD27" w14:textId="77777777">
        <w:trPr>
          <w:trHeight w:val="211"/>
        </w:trPr>
        <w:tc>
          <w:tcPr>
            <w:tcW w:w="1308" w:type="dxa"/>
            <w:tcBorders>
              <w:top w:val="single" w:sz="4" w:space="0" w:color="auto"/>
              <w:left w:val="nil"/>
              <w:bottom w:val="single" w:sz="4" w:space="0" w:color="auto"/>
              <w:right w:val="nil"/>
            </w:tcBorders>
            <w:shd w:val="clear" w:color="auto" w:fill="auto"/>
            <w:noWrap/>
            <w:vAlign w:val="bottom"/>
          </w:tcPr>
          <w:p w14:paraId="673AEACC" w14:textId="77777777" w:rsidR="00E41BC7" w:rsidRDefault="00E41BC7">
            <w:pPr>
              <w:spacing w:line="240" w:lineRule="auto"/>
              <w:ind w:firstLine="0"/>
              <w:jc w:val="left"/>
              <w:rPr>
                <w:rFonts w:ascii="Calibri" w:hAnsi="Calibri" w:cs="Calibri"/>
                <w:color w:val="000000"/>
                <w:sz w:val="22"/>
                <w:szCs w:val="22"/>
                <w:lang w:val="en-ZA"/>
              </w:rPr>
            </w:pPr>
          </w:p>
        </w:tc>
        <w:tc>
          <w:tcPr>
            <w:tcW w:w="5398" w:type="dxa"/>
            <w:gridSpan w:val="4"/>
            <w:tcBorders>
              <w:top w:val="single" w:sz="4" w:space="0" w:color="auto"/>
              <w:left w:val="nil"/>
              <w:bottom w:val="single" w:sz="4" w:space="0" w:color="auto"/>
              <w:right w:val="nil"/>
            </w:tcBorders>
            <w:shd w:val="clear" w:color="auto" w:fill="auto"/>
            <w:noWrap/>
            <w:vAlign w:val="center"/>
          </w:tcPr>
          <w:p w14:paraId="5A4E7943" w14:textId="77777777" w:rsidR="00E41BC7" w:rsidRDefault="007B1977">
            <w:pPr>
              <w:spacing w:line="240" w:lineRule="auto"/>
              <w:ind w:firstLine="0"/>
              <w:jc w:val="center"/>
              <w:rPr>
                <w:color w:val="000000"/>
                <w:sz w:val="16"/>
                <w:szCs w:val="16"/>
                <w:lang w:val="en-ZA"/>
              </w:rPr>
            </w:pPr>
            <w:r>
              <w:rPr>
                <w:color w:val="000000"/>
                <w:sz w:val="16"/>
                <w:szCs w:val="16"/>
                <w:lang w:val="en-ZA"/>
              </w:rPr>
              <w:t>Gelatinization</w:t>
            </w:r>
          </w:p>
        </w:tc>
        <w:tc>
          <w:tcPr>
            <w:tcW w:w="7392" w:type="dxa"/>
            <w:gridSpan w:val="6"/>
            <w:tcBorders>
              <w:top w:val="single" w:sz="4" w:space="0" w:color="auto"/>
              <w:left w:val="nil"/>
              <w:bottom w:val="single" w:sz="4" w:space="0" w:color="auto"/>
              <w:right w:val="nil"/>
            </w:tcBorders>
            <w:shd w:val="clear" w:color="auto" w:fill="auto"/>
            <w:noWrap/>
            <w:vAlign w:val="center"/>
          </w:tcPr>
          <w:p w14:paraId="0F8EE16D" w14:textId="77777777" w:rsidR="00E41BC7" w:rsidRDefault="007B1977">
            <w:pPr>
              <w:spacing w:line="240" w:lineRule="auto"/>
              <w:ind w:firstLine="0"/>
              <w:jc w:val="center"/>
              <w:rPr>
                <w:color w:val="000000"/>
                <w:sz w:val="16"/>
                <w:szCs w:val="16"/>
                <w:lang w:val="en-ZA"/>
              </w:rPr>
            </w:pPr>
            <w:r>
              <w:rPr>
                <w:color w:val="000000"/>
                <w:sz w:val="16"/>
                <w:szCs w:val="16"/>
                <w:lang w:val="en-ZA"/>
              </w:rPr>
              <w:t>Retrogradation</w:t>
            </w:r>
          </w:p>
        </w:tc>
      </w:tr>
      <w:tr w:rsidR="00E41BC7" w14:paraId="01663823" w14:textId="77777777">
        <w:trPr>
          <w:trHeight w:val="211"/>
        </w:trPr>
        <w:tc>
          <w:tcPr>
            <w:tcW w:w="1308" w:type="dxa"/>
            <w:tcBorders>
              <w:top w:val="single" w:sz="4" w:space="0" w:color="auto"/>
              <w:left w:val="nil"/>
              <w:bottom w:val="single" w:sz="4" w:space="0" w:color="auto"/>
              <w:right w:val="nil"/>
            </w:tcBorders>
            <w:shd w:val="clear" w:color="auto" w:fill="auto"/>
            <w:noWrap/>
            <w:vAlign w:val="bottom"/>
            <w:hideMark/>
          </w:tcPr>
          <w:p w14:paraId="54E787F7" w14:textId="77777777" w:rsidR="00E41BC7" w:rsidRDefault="007B1977">
            <w:pPr>
              <w:spacing w:line="240" w:lineRule="auto"/>
              <w:ind w:firstLine="0"/>
              <w:jc w:val="left"/>
              <w:rPr>
                <w:rFonts w:ascii="Calibri" w:hAnsi="Calibri" w:cs="Calibri"/>
                <w:color w:val="000000"/>
                <w:sz w:val="22"/>
                <w:szCs w:val="22"/>
                <w:lang w:val="en-ZA"/>
              </w:rPr>
            </w:pPr>
            <w:r>
              <w:rPr>
                <w:rFonts w:ascii="Calibri" w:hAnsi="Calibri" w:cs="Calibri"/>
                <w:color w:val="000000"/>
                <w:sz w:val="22"/>
                <w:szCs w:val="22"/>
                <w:lang w:val="en-ZA"/>
              </w:rPr>
              <w:t>Starch</w:t>
            </w:r>
          </w:p>
        </w:tc>
        <w:tc>
          <w:tcPr>
            <w:tcW w:w="1483" w:type="dxa"/>
            <w:tcBorders>
              <w:top w:val="single" w:sz="4" w:space="0" w:color="auto"/>
              <w:left w:val="nil"/>
              <w:bottom w:val="single" w:sz="4" w:space="0" w:color="auto"/>
              <w:right w:val="nil"/>
            </w:tcBorders>
            <w:shd w:val="clear" w:color="auto" w:fill="auto"/>
            <w:noWrap/>
            <w:vAlign w:val="center"/>
            <w:hideMark/>
          </w:tcPr>
          <w:p w14:paraId="5157DFE1" w14:textId="77777777" w:rsidR="00E41BC7" w:rsidRDefault="007B1977">
            <w:pPr>
              <w:spacing w:line="240" w:lineRule="auto"/>
              <w:ind w:firstLine="0"/>
              <w:jc w:val="left"/>
              <w:rPr>
                <w:color w:val="000000"/>
                <w:sz w:val="16"/>
                <w:szCs w:val="16"/>
                <w:lang w:val="en-ZA"/>
              </w:rPr>
            </w:pPr>
            <w:r>
              <w:rPr>
                <w:color w:val="000000"/>
                <w:sz w:val="16"/>
                <w:szCs w:val="16"/>
                <w:lang w:val="en-ZA"/>
              </w:rPr>
              <w:t>To (</w:t>
            </w:r>
            <w:r>
              <w:rPr>
                <w:color w:val="000000"/>
                <w:sz w:val="16"/>
                <w:szCs w:val="16"/>
                <w:vertAlign w:val="superscript"/>
                <w:lang w:val="en-ZA"/>
              </w:rPr>
              <w:t>o</w:t>
            </w:r>
            <w:r>
              <w:rPr>
                <w:color w:val="000000"/>
                <w:sz w:val="16"/>
                <w:szCs w:val="16"/>
                <w:lang w:val="en-ZA"/>
              </w:rPr>
              <w:t>C)</w:t>
            </w:r>
          </w:p>
        </w:tc>
        <w:tc>
          <w:tcPr>
            <w:tcW w:w="1203" w:type="dxa"/>
            <w:tcBorders>
              <w:top w:val="single" w:sz="4" w:space="0" w:color="auto"/>
              <w:left w:val="nil"/>
              <w:bottom w:val="single" w:sz="4" w:space="0" w:color="auto"/>
              <w:right w:val="nil"/>
            </w:tcBorders>
            <w:shd w:val="clear" w:color="auto" w:fill="auto"/>
            <w:noWrap/>
            <w:vAlign w:val="center"/>
            <w:hideMark/>
          </w:tcPr>
          <w:p w14:paraId="333489B7" w14:textId="77777777" w:rsidR="00E41BC7" w:rsidRDefault="007B1977">
            <w:pPr>
              <w:spacing w:line="240" w:lineRule="auto"/>
              <w:ind w:firstLine="0"/>
              <w:jc w:val="left"/>
              <w:rPr>
                <w:color w:val="000000"/>
                <w:sz w:val="16"/>
                <w:szCs w:val="16"/>
                <w:lang w:val="en-ZA"/>
              </w:rPr>
            </w:pPr>
            <w:r>
              <w:rPr>
                <w:color w:val="000000"/>
                <w:sz w:val="16"/>
                <w:szCs w:val="16"/>
                <w:lang w:val="en-ZA"/>
              </w:rPr>
              <w:t>Tp (</w:t>
            </w:r>
            <w:r>
              <w:rPr>
                <w:color w:val="000000"/>
                <w:sz w:val="16"/>
                <w:szCs w:val="16"/>
                <w:vertAlign w:val="superscript"/>
                <w:lang w:val="en-ZA"/>
              </w:rPr>
              <w:t>o</w:t>
            </w:r>
            <w:r>
              <w:rPr>
                <w:color w:val="000000"/>
                <w:sz w:val="16"/>
                <w:szCs w:val="16"/>
                <w:lang w:val="en-ZA"/>
              </w:rPr>
              <w:t>C)</w:t>
            </w:r>
          </w:p>
        </w:tc>
        <w:tc>
          <w:tcPr>
            <w:tcW w:w="1426" w:type="dxa"/>
            <w:tcBorders>
              <w:top w:val="single" w:sz="4" w:space="0" w:color="auto"/>
              <w:left w:val="nil"/>
              <w:bottom w:val="single" w:sz="4" w:space="0" w:color="auto"/>
              <w:right w:val="nil"/>
            </w:tcBorders>
            <w:shd w:val="clear" w:color="auto" w:fill="auto"/>
            <w:noWrap/>
            <w:vAlign w:val="center"/>
            <w:hideMark/>
          </w:tcPr>
          <w:p w14:paraId="0193F632" w14:textId="77777777" w:rsidR="00E41BC7" w:rsidRDefault="007B1977">
            <w:pPr>
              <w:spacing w:line="240" w:lineRule="auto"/>
              <w:ind w:firstLine="0"/>
              <w:jc w:val="left"/>
              <w:rPr>
                <w:color w:val="000000"/>
                <w:sz w:val="16"/>
                <w:szCs w:val="16"/>
                <w:lang w:val="en-ZA"/>
              </w:rPr>
            </w:pPr>
            <w:r>
              <w:rPr>
                <w:color w:val="000000"/>
                <w:sz w:val="16"/>
                <w:szCs w:val="16"/>
                <w:lang w:val="en-ZA"/>
              </w:rPr>
              <w:t>Tc (</w:t>
            </w:r>
            <w:r>
              <w:rPr>
                <w:color w:val="000000"/>
                <w:sz w:val="16"/>
                <w:szCs w:val="16"/>
                <w:vertAlign w:val="superscript"/>
                <w:lang w:val="en-ZA"/>
              </w:rPr>
              <w:t>o</w:t>
            </w:r>
            <w:r>
              <w:rPr>
                <w:color w:val="000000"/>
                <w:sz w:val="16"/>
                <w:szCs w:val="16"/>
                <w:lang w:val="en-ZA"/>
              </w:rPr>
              <w:t>C)</w:t>
            </w:r>
          </w:p>
        </w:tc>
        <w:tc>
          <w:tcPr>
            <w:tcW w:w="1286" w:type="dxa"/>
            <w:tcBorders>
              <w:top w:val="single" w:sz="4" w:space="0" w:color="auto"/>
              <w:left w:val="nil"/>
              <w:bottom w:val="single" w:sz="4" w:space="0" w:color="auto"/>
              <w:right w:val="nil"/>
            </w:tcBorders>
            <w:shd w:val="clear" w:color="auto" w:fill="auto"/>
            <w:noWrap/>
            <w:vAlign w:val="center"/>
            <w:hideMark/>
          </w:tcPr>
          <w:p w14:paraId="24587EEF" w14:textId="77777777" w:rsidR="00E41BC7" w:rsidRDefault="007B1977">
            <w:pPr>
              <w:spacing w:line="240" w:lineRule="auto"/>
              <w:ind w:firstLine="0"/>
              <w:jc w:val="left"/>
              <w:rPr>
                <w:color w:val="000000"/>
                <w:sz w:val="16"/>
                <w:szCs w:val="16"/>
                <w:lang w:val="en-ZA"/>
              </w:rPr>
            </w:pPr>
            <w:r>
              <w:rPr>
                <w:color w:val="000000"/>
                <w:sz w:val="16"/>
                <w:szCs w:val="16"/>
                <w:lang w:val="en-ZA"/>
              </w:rPr>
              <w:t>ΔH (J/g)</w:t>
            </w:r>
          </w:p>
        </w:tc>
        <w:tc>
          <w:tcPr>
            <w:tcW w:w="1426" w:type="dxa"/>
            <w:gridSpan w:val="2"/>
            <w:tcBorders>
              <w:top w:val="single" w:sz="4" w:space="0" w:color="auto"/>
              <w:left w:val="nil"/>
              <w:bottom w:val="single" w:sz="4" w:space="0" w:color="auto"/>
              <w:right w:val="nil"/>
            </w:tcBorders>
            <w:shd w:val="clear" w:color="auto" w:fill="auto"/>
            <w:noWrap/>
            <w:vAlign w:val="center"/>
            <w:hideMark/>
          </w:tcPr>
          <w:p w14:paraId="720A5517" w14:textId="77777777" w:rsidR="00E41BC7" w:rsidRDefault="007B1977">
            <w:pPr>
              <w:spacing w:line="240" w:lineRule="auto"/>
              <w:ind w:firstLine="0"/>
              <w:jc w:val="left"/>
              <w:rPr>
                <w:color w:val="000000"/>
                <w:sz w:val="16"/>
                <w:szCs w:val="16"/>
                <w:lang w:val="en-ZA"/>
              </w:rPr>
            </w:pPr>
            <w:r>
              <w:rPr>
                <w:color w:val="000000"/>
                <w:sz w:val="16"/>
                <w:szCs w:val="16"/>
                <w:lang w:val="en-ZA"/>
              </w:rPr>
              <w:t>To (</w:t>
            </w:r>
            <w:r>
              <w:rPr>
                <w:color w:val="000000"/>
                <w:sz w:val="16"/>
                <w:szCs w:val="16"/>
                <w:vertAlign w:val="superscript"/>
                <w:lang w:val="en-ZA"/>
              </w:rPr>
              <w:t>o</w:t>
            </w:r>
            <w:r>
              <w:rPr>
                <w:color w:val="000000"/>
                <w:sz w:val="16"/>
                <w:szCs w:val="16"/>
                <w:lang w:val="en-ZA"/>
              </w:rPr>
              <w:t>C)</w:t>
            </w:r>
          </w:p>
        </w:tc>
        <w:tc>
          <w:tcPr>
            <w:tcW w:w="1426" w:type="dxa"/>
            <w:tcBorders>
              <w:top w:val="single" w:sz="4" w:space="0" w:color="auto"/>
              <w:left w:val="nil"/>
              <w:bottom w:val="single" w:sz="4" w:space="0" w:color="auto"/>
              <w:right w:val="nil"/>
            </w:tcBorders>
            <w:shd w:val="clear" w:color="auto" w:fill="auto"/>
            <w:noWrap/>
            <w:vAlign w:val="center"/>
            <w:hideMark/>
          </w:tcPr>
          <w:p w14:paraId="116F3687" w14:textId="77777777" w:rsidR="00E41BC7" w:rsidRDefault="007B1977">
            <w:pPr>
              <w:spacing w:line="240" w:lineRule="auto"/>
              <w:ind w:firstLine="0"/>
              <w:jc w:val="left"/>
              <w:rPr>
                <w:color w:val="000000"/>
                <w:sz w:val="16"/>
                <w:szCs w:val="16"/>
                <w:lang w:val="en-ZA"/>
              </w:rPr>
            </w:pPr>
            <w:r>
              <w:rPr>
                <w:color w:val="000000"/>
                <w:sz w:val="16"/>
                <w:szCs w:val="16"/>
                <w:lang w:val="en-ZA"/>
              </w:rPr>
              <w:t>Tp (</w:t>
            </w:r>
            <w:r>
              <w:rPr>
                <w:color w:val="000000"/>
                <w:sz w:val="16"/>
                <w:szCs w:val="16"/>
                <w:vertAlign w:val="superscript"/>
                <w:lang w:val="en-ZA"/>
              </w:rPr>
              <w:t>o</w:t>
            </w:r>
            <w:r>
              <w:rPr>
                <w:color w:val="000000"/>
                <w:sz w:val="16"/>
                <w:szCs w:val="16"/>
                <w:lang w:val="en-ZA"/>
              </w:rPr>
              <w:t>C)</w:t>
            </w:r>
          </w:p>
        </w:tc>
        <w:tc>
          <w:tcPr>
            <w:tcW w:w="1319" w:type="dxa"/>
            <w:tcBorders>
              <w:top w:val="single" w:sz="4" w:space="0" w:color="auto"/>
              <w:left w:val="nil"/>
              <w:bottom w:val="single" w:sz="4" w:space="0" w:color="auto"/>
              <w:right w:val="nil"/>
            </w:tcBorders>
            <w:shd w:val="clear" w:color="auto" w:fill="auto"/>
            <w:noWrap/>
            <w:vAlign w:val="center"/>
            <w:hideMark/>
          </w:tcPr>
          <w:p w14:paraId="728B88C5" w14:textId="77777777" w:rsidR="00E41BC7" w:rsidRDefault="007B1977">
            <w:pPr>
              <w:spacing w:line="240" w:lineRule="auto"/>
              <w:ind w:firstLine="0"/>
              <w:jc w:val="left"/>
              <w:rPr>
                <w:color w:val="000000"/>
                <w:sz w:val="16"/>
                <w:szCs w:val="16"/>
                <w:lang w:val="en-ZA"/>
              </w:rPr>
            </w:pPr>
            <w:r>
              <w:rPr>
                <w:color w:val="000000"/>
                <w:sz w:val="16"/>
                <w:szCs w:val="16"/>
                <w:lang w:val="en-ZA"/>
              </w:rPr>
              <w:t>Tc (</w:t>
            </w:r>
            <w:r>
              <w:rPr>
                <w:color w:val="000000"/>
                <w:sz w:val="16"/>
                <w:szCs w:val="16"/>
                <w:vertAlign w:val="superscript"/>
                <w:lang w:val="en-ZA"/>
              </w:rPr>
              <w:t>o</w:t>
            </w:r>
            <w:r>
              <w:rPr>
                <w:color w:val="000000"/>
                <w:sz w:val="16"/>
                <w:szCs w:val="16"/>
                <w:lang w:val="en-ZA"/>
              </w:rPr>
              <w:t>C)</w:t>
            </w:r>
          </w:p>
        </w:tc>
        <w:tc>
          <w:tcPr>
            <w:tcW w:w="1113" w:type="dxa"/>
            <w:tcBorders>
              <w:top w:val="single" w:sz="4" w:space="0" w:color="auto"/>
              <w:left w:val="nil"/>
              <w:bottom w:val="single" w:sz="4" w:space="0" w:color="auto"/>
              <w:right w:val="nil"/>
            </w:tcBorders>
            <w:shd w:val="clear" w:color="auto" w:fill="auto"/>
            <w:noWrap/>
            <w:vAlign w:val="center"/>
            <w:hideMark/>
          </w:tcPr>
          <w:p w14:paraId="6E0AE274" w14:textId="77777777" w:rsidR="00E41BC7" w:rsidRDefault="007B1977">
            <w:pPr>
              <w:spacing w:line="240" w:lineRule="auto"/>
              <w:ind w:firstLine="0"/>
              <w:jc w:val="left"/>
              <w:rPr>
                <w:color w:val="000000"/>
                <w:sz w:val="16"/>
                <w:szCs w:val="16"/>
                <w:lang w:val="en-ZA"/>
              </w:rPr>
            </w:pPr>
            <w:r>
              <w:rPr>
                <w:color w:val="000000"/>
                <w:sz w:val="16"/>
                <w:szCs w:val="16"/>
                <w:lang w:val="en-ZA"/>
              </w:rPr>
              <w:t>ΔH (J/g)</w:t>
            </w:r>
          </w:p>
        </w:tc>
        <w:tc>
          <w:tcPr>
            <w:tcW w:w="2107" w:type="dxa"/>
            <w:tcBorders>
              <w:top w:val="single" w:sz="4" w:space="0" w:color="auto"/>
              <w:left w:val="nil"/>
              <w:bottom w:val="single" w:sz="4" w:space="0" w:color="auto"/>
              <w:right w:val="nil"/>
            </w:tcBorders>
            <w:shd w:val="clear" w:color="auto" w:fill="auto"/>
            <w:noWrap/>
            <w:vAlign w:val="bottom"/>
            <w:hideMark/>
          </w:tcPr>
          <w:p w14:paraId="329E63C5" w14:textId="77777777" w:rsidR="00E41BC7" w:rsidRDefault="007B1977">
            <w:pPr>
              <w:spacing w:line="240" w:lineRule="auto"/>
              <w:ind w:firstLine="0"/>
              <w:jc w:val="left"/>
              <w:rPr>
                <w:color w:val="000000"/>
                <w:sz w:val="16"/>
                <w:szCs w:val="16"/>
                <w:lang w:val="en-ZA"/>
              </w:rPr>
            </w:pPr>
            <w:r>
              <w:rPr>
                <w:color w:val="000000"/>
                <w:sz w:val="16"/>
                <w:szCs w:val="16"/>
                <w:lang w:val="en-ZA"/>
              </w:rPr>
              <w:t xml:space="preserve">Reference </w:t>
            </w:r>
          </w:p>
        </w:tc>
      </w:tr>
      <w:tr w:rsidR="00E41BC7" w14:paraId="25CAA217" w14:textId="77777777">
        <w:trPr>
          <w:trHeight w:val="211"/>
        </w:trPr>
        <w:tc>
          <w:tcPr>
            <w:tcW w:w="1308" w:type="dxa"/>
            <w:tcBorders>
              <w:top w:val="single" w:sz="4" w:space="0" w:color="auto"/>
              <w:left w:val="nil"/>
              <w:bottom w:val="nil"/>
              <w:right w:val="nil"/>
            </w:tcBorders>
            <w:shd w:val="clear" w:color="auto" w:fill="auto"/>
            <w:noWrap/>
            <w:vAlign w:val="bottom"/>
            <w:hideMark/>
          </w:tcPr>
          <w:p w14:paraId="498459B3"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single" w:sz="4" w:space="0" w:color="auto"/>
              <w:left w:val="nil"/>
              <w:bottom w:val="nil"/>
              <w:right w:val="nil"/>
            </w:tcBorders>
            <w:shd w:val="clear" w:color="auto" w:fill="auto"/>
            <w:noWrap/>
            <w:vAlign w:val="bottom"/>
            <w:hideMark/>
          </w:tcPr>
          <w:p w14:paraId="757210B3" w14:textId="77777777" w:rsidR="00E41BC7" w:rsidRDefault="007B1977">
            <w:pPr>
              <w:spacing w:line="240" w:lineRule="auto"/>
              <w:ind w:firstLine="0"/>
              <w:rPr>
                <w:color w:val="000000"/>
                <w:sz w:val="20"/>
                <w:szCs w:val="20"/>
                <w:lang w:val="en-ZA"/>
              </w:rPr>
            </w:pPr>
            <w:r>
              <w:rPr>
                <w:color w:val="000000"/>
                <w:sz w:val="20"/>
                <w:szCs w:val="20"/>
                <w:lang w:val="en-ZA"/>
              </w:rPr>
              <w:t>63.49-71.33</w:t>
            </w:r>
          </w:p>
        </w:tc>
        <w:tc>
          <w:tcPr>
            <w:tcW w:w="1203" w:type="dxa"/>
            <w:tcBorders>
              <w:top w:val="single" w:sz="4" w:space="0" w:color="auto"/>
              <w:left w:val="nil"/>
              <w:bottom w:val="nil"/>
              <w:right w:val="nil"/>
            </w:tcBorders>
            <w:shd w:val="clear" w:color="auto" w:fill="auto"/>
            <w:noWrap/>
            <w:vAlign w:val="bottom"/>
            <w:hideMark/>
          </w:tcPr>
          <w:p w14:paraId="33F7A52E" w14:textId="77777777" w:rsidR="00E41BC7" w:rsidRDefault="007B1977">
            <w:pPr>
              <w:spacing w:line="240" w:lineRule="auto"/>
              <w:ind w:firstLine="0"/>
              <w:jc w:val="left"/>
              <w:rPr>
                <w:color w:val="000000"/>
                <w:sz w:val="20"/>
                <w:szCs w:val="20"/>
                <w:lang w:val="en-ZA"/>
              </w:rPr>
            </w:pPr>
            <w:r>
              <w:rPr>
                <w:color w:val="000000"/>
                <w:sz w:val="20"/>
                <w:szCs w:val="20"/>
                <w:lang w:val="en-ZA"/>
              </w:rPr>
              <w:t>66.78-77.22</w:t>
            </w:r>
          </w:p>
        </w:tc>
        <w:tc>
          <w:tcPr>
            <w:tcW w:w="1426" w:type="dxa"/>
            <w:tcBorders>
              <w:top w:val="single" w:sz="4" w:space="0" w:color="auto"/>
              <w:left w:val="nil"/>
              <w:bottom w:val="nil"/>
              <w:right w:val="nil"/>
            </w:tcBorders>
            <w:shd w:val="clear" w:color="auto" w:fill="auto"/>
            <w:noWrap/>
            <w:vAlign w:val="bottom"/>
            <w:hideMark/>
          </w:tcPr>
          <w:p w14:paraId="3E889CD1" w14:textId="77777777" w:rsidR="00E41BC7" w:rsidRDefault="007B1977">
            <w:pPr>
              <w:spacing w:line="240" w:lineRule="auto"/>
              <w:ind w:firstLine="0"/>
              <w:jc w:val="left"/>
              <w:rPr>
                <w:color w:val="000000"/>
                <w:sz w:val="20"/>
                <w:szCs w:val="20"/>
                <w:lang w:val="en-ZA"/>
              </w:rPr>
            </w:pPr>
            <w:r>
              <w:rPr>
                <w:color w:val="000000"/>
                <w:sz w:val="20"/>
                <w:szCs w:val="20"/>
                <w:lang w:val="en-ZA"/>
              </w:rPr>
              <w:t>78.4-85.49</w:t>
            </w:r>
          </w:p>
        </w:tc>
        <w:tc>
          <w:tcPr>
            <w:tcW w:w="1354" w:type="dxa"/>
            <w:gridSpan w:val="2"/>
            <w:tcBorders>
              <w:top w:val="single" w:sz="4" w:space="0" w:color="auto"/>
              <w:left w:val="nil"/>
              <w:bottom w:val="nil"/>
              <w:right w:val="nil"/>
            </w:tcBorders>
            <w:shd w:val="clear" w:color="auto" w:fill="auto"/>
            <w:noWrap/>
            <w:vAlign w:val="bottom"/>
            <w:hideMark/>
          </w:tcPr>
          <w:p w14:paraId="19F4E63B" w14:textId="77777777" w:rsidR="00E41BC7" w:rsidRDefault="007B1977">
            <w:pPr>
              <w:spacing w:line="240" w:lineRule="auto"/>
              <w:ind w:firstLine="0"/>
              <w:jc w:val="left"/>
              <w:rPr>
                <w:color w:val="000000"/>
                <w:sz w:val="20"/>
                <w:szCs w:val="20"/>
                <w:lang w:val="en-ZA"/>
              </w:rPr>
            </w:pPr>
            <w:r>
              <w:rPr>
                <w:color w:val="000000"/>
                <w:sz w:val="20"/>
                <w:szCs w:val="20"/>
                <w:lang w:val="en-ZA"/>
              </w:rPr>
              <w:t>15.08-16.36</w:t>
            </w:r>
          </w:p>
        </w:tc>
        <w:tc>
          <w:tcPr>
            <w:tcW w:w="1357" w:type="dxa"/>
            <w:tcBorders>
              <w:top w:val="single" w:sz="4" w:space="0" w:color="auto"/>
              <w:left w:val="nil"/>
              <w:bottom w:val="nil"/>
              <w:right w:val="nil"/>
            </w:tcBorders>
            <w:shd w:val="clear" w:color="auto" w:fill="auto"/>
            <w:vAlign w:val="bottom"/>
          </w:tcPr>
          <w:p w14:paraId="633112EA"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tcBorders>
              <w:top w:val="single" w:sz="4" w:space="0" w:color="auto"/>
              <w:left w:val="nil"/>
              <w:bottom w:val="nil"/>
              <w:right w:val="nil"/>
            </w:tcBorders>
            <w:shd w:val="clear" w:color="auto" w:fill="auto"/>
            <w:noWrap/>
            <w:vAlign w:val="bottom"/>
          </w:tcPr>
          <w:p w14:paraId="6CAF7EA9"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319" w:type="dxa"/>
            <w:tcBorders>
              <w:top w:val="single" w:sz="4" w:space="0" w:color="auto"/>
              <w:left w:val="nil"/>
              <w:bottom w:val="nil"/>
              <w:right w:val="nil"/>
            </w:tcBorders>
            <w:shd w:val="clear" w:color="auto" w:fill="auto"/>
            <w:noWrap/>
            <w:vAlign w:val="bottom"/>
          </w:tcPr>
          <w:p w14:paraId="239B0990" w14:textId="77777777" w:rsidR="00E41BC7" w:rsidRDefault="007B1977">
            <w:pPr>
              <w:spacing w:line="240" w:lineRule="auto"/>
              <w:ind w:firstLine="0"/>
              <w:jc w:val="left"/>
              <w:rPr>
                <w:sz w:val="20"/>
                <w:szCs w:val="20"/>
                <w:lang w:val="en-ZA"/>
              </w:rPr>
            </w:pPr>
            <w:r>
              <w:rPr>
                <w:sz w:val="20"/>
                <w:szCs w:val="20"/>
                <w:lang w:val="en-ZA"/>
              </w:rPr>
              <w:t>-</w:t>
            </w:r>
          </w:p>
        </w:tc>
        <w:tc>
          <w:tcPr>
            <w:tcW w:w="1113" w:type="dxa"/>
            <w:tcBorders>
              <w:top w:val="single" w:sz="4" w:space="0" w:color="auto"/>
              <w:left w:val="nil"/>
              <w:bottom w:val="nil"/>
              <w:right w:val="nil"/>
            </w:tcBorders>
            <w:shd w:val="clear" w:color="auto" w:fill="auto"/>
            <w:noWrap/>
            <w:vAlign w:val="bottom"/>
            <w:hideMark/>
          </w:tcPr>
          <w:p w14:paraId="0DCAB002" w14:textId="77777777" w:rsidR="00E41BC7" w:rsidRDefault="007B1977">
            <w:pPr>
              <w:spacing w:line="240" w:lineRule="auto"/>
              <w:ind w:firstLine="0"/>
              <w:jc w:val="left"/>
              <w:rPr>
                <w:sz w:val="20"/>
                <w:szCs w:val="20"/>
                <w:lang w:val="en-ZA"/>
              </w:rPr>
            </w:pPr>
            <w:r>
              <w:rPr>
                <w:sz w:val="20"/>
                <w:szCs w:val="20"/>
                <w:lang w:val="en-ZA"/>
              </w:rPr>
              <w:t>-</w:t>
            </w:r>
          </w:p>
        </w:tc>
        <w:tc>
          <w:tcPr>
            <w:tcW w:w="2107" w:type="dxa"/>
            <w:tcBorders>
              <w:top w:val="single" w:sz="4" w:space="0" w:color="auto"/>
              <w:left w:val="nil"/>
              <w:bottom w:val="nil"/>
              <w:right w:val="nil"/>
            </w:tcBorders>
            <w:shd w:val="clear" w:color="auto" w:fill="auto"/>
            <w:noWrap/>
            <w:vAlign w:val="bottom"/>
            <w:hideMark/>
          </w:tcPr>
          <w:p w14:paraId="33CEF646" w14:textId="77777777" w:rsidR="00E41BC7" w:rsidRDefault="007B1977">
            <w:pPr>
              <w:spacing w:line="240" w:lineRule="auto"/>
              <w:ind w:firstLine="0"/>
              <w:jc w:val="left"/>
              <w:rPr>
                <w:sz w:val="20"/>
                <w:szCs w:val="20"/>
                <w:lang w:val="en-ZA"/>
              </w:rPr>
            </w:pPr>
            <w:hyperlink w:anchor="_ENREF_12" w:tooltip="Charoenkul, 2011 #340" w:history="1">
              <w:r>
                <w:rPr>
                  <w:sz w:val="20"/>
                  <w:szCs w:val="20"/>
                  <w:lang w:val="en-ZA"/>
                </w:rPr>
                <w:fldChar w:fldCharType="begin"/>
              </w:r>
              <w:r>
                <w:rPr>
                  <w:sz w:val="20"/>
                  <w:szCs w:val="20"/>
                  <w:lang w:val="en-ZA"/>
                </w:rPr>
                <w:instrText xml:space="preserve"> ADDIN EN.CITE &lt;EndNote&gt;&lt;Cite AuthorYear="1"&gt;&lt;Author&gt;Charoenkul&lt;/Author&gt;&lt;Year&gt;2011&lt;/Year&gt;&lt;RecNum&gt;340&lt;/RecNum&gt;&lt;DisplayText&gt;Charoenkul et al. (2011)&lt;/DisplayText&gt;&lt;record&gt;&lt;rec-number&gt;340&lt;/rec-number&gt;&lt;foreign-keys&gt;&lt;key app="EN" db-id="f0fvradz72xswpesspypwpr0d0esa5trwxtt" timestamp="0"&gt;340&lt;/key&gt;&lt;/foreign-keys&gt;&lt;ref-type name="Journal Article"&gt;17&lt;/ref-type&gt;&lt;contributors&gt;&lt;authors&gt;&lt;author&gt;Charoenkul, Nongnuch&lt;/author&gt;&lt;author&gt;Uttapap, Dudsadee&lt;/author&gt;&lt;author&gt;Pathipanawat, Worayudh&lt;/author&gt;&lt;author&gt;Takeda, Yasuhito&lt;/author&gt;&lt;/authors&gt;&lt;/contributors&gt;&lt;titles&gt;&lt;title&gt;Physicochemical characteristics of starches and flours from cassava varieties having different cooked root textures&lt;/title&gt;&lt;secondary-title&gt;LWT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1774-1781&lt;/pages&gt;&lt;volume&gt;44&lt;/volume&gt;&lt;number&gt;8&lt;/number&gt;&lt;dates&gt;&lt;year&gt;2011&lt;/year&gt;&lt;/dates&gt;&lt;isbn&gt;0023-6438&lt;/isbn&gt;&lt;urls&gt;&lt;/urls&gt;&lt;/record&gt;&lt;/Cite&gt;&lt;/EndNote&gt;</w:instrText>
              </w:r>
              <w:r>
                <w:rPr>
                  <w:sz w:val="20"/>
                  <w:szCs w:val="20"/>
                  <w:lang w:val="en-ZA"/>
                </w:rPr>
                <w:fldChar w:fldCharType="separate"/>
              </w:r>
              <w:r>
                <w:rPr>
                  <w:noProof/>
                  <w:sz w:val="20"/>
                  <w:szCs w:val="20"/>
                  <w:lang w:val="en-ZA"/>
                </w:rPr>
                <w:t>Charoenkul et al. (2011)</w:t>
              </w:r>
              <w:r>
                <w:rPr>
                  <w:sz w:val="20"/>
                  <w:szCs w:val="20"/>
                  <w:lang w:val="en-ZA"/>
                </w:rPr>
                <w:fldChar w:fldCharType="end"/>
              </w:r>
            </w:hyperlink>
          </w:p>
        </w:tc>
      </w:tr>
      <w:tr w:rsidR="00E41BC7" w14:paraId="004F841B" w14:textId="77777777">
        <w:trPr>
          <w:trHeight w:val="211"/>
        </w:trPr>
        <w:tc>
          <w:tcPr>
            <w:tcW w:w="1308" w:type="dxa"/>
            <w:tcBorders>
              <w:top w:val="nil"/>
              <w:left w:val="nil"/>
              <w:bottom w:val="nil"/>
              <w:right w:val="nil"/>
            </w:tcBorders>
            <w:shd w:val="clear" w:color="auto" w:fill="auto"/>
            <w:noWrap/>
            <w:vAlign w:val="bottom"/>
          </w:tcPr>
          <w:p w14:paraId="69B90AD8"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nil"/>
              <w:left w:val="nil"/>
              <w:bottom w:val="nil"/>
              <w:right w:val="nil"/>
            </w:tcBorders>
            <w:shd w:val="clear" w:color="auto" w:fill="auto"/>
            <w:noWrap/>
            <w:vAlign w:val="bottom"/>
          </w:tcPr>
          <w:p w14:paraId="7AE1ED09" w14:textId="77777777" w:rsidR="00E41BC7" w:rsidRDefault="007B1977">
            <w:pPr>
              <w:spacing w:line="240" w:lineRule="auto"/>
              <w:ind w:firstLine="0"/>
              <w:rPr>
                <w:color w:val="000000"/>
                <w:sz w:val="20"/>
                <w:szCs w:val="20"/>
                <w:lang w:val="en-ZA"/>
              </w:rPr>
            </w:pPr>
            <w:r>
              <w:rPr>
                <w:color w:val="000000"/>
                <w:sz w:val="20"/>
                <w:szCs w:val="20"/>
                <w:lang w:val="en-ZA"/>
              </w:rPr>
              <w:t>63.9-69.1</w:t>
            </w:r>
          </w:p>
        </w:tc>
        <w:tc>
          <w:tcPr>
            <w:tcW w:w="1203" w:type="dxa"/>
            <w:tcBorders>
              <w:top w:val="nil"/>
              <w:left w:val="nil"/>
              <w:bottom w:val="nil"/>
              <w:right w:val="nil"/>
            </w:tcBorders>
            <w:shd w:val="clear" w:color="auto" w:fill="auto"/>
            <w:noWrap/>
            <w:vAlign w:val="bottom"/>
          </w:tcPr>
          <w:p w14:paraId="484F7A0A" w14:textId="77777777" w:rsidR="00E41BC7" w:rsidRDefault="007B1977">
            <w:pPr>
              <w:spacing w:line="240" w:lineRule="auto"/>
              <w:ind w:firstLine="0"/>
              <w:jc w:val="left"/>
              <w:rPr>
                <w:color w:val="000000"/>
                <w:sz w:val="20"/>
                <w:szCs w:val="20"/>
                <w:lang w:val="en-ZA"/>
              </w:rPr>
            </w:pPr>
            <w:r>
              <w:rPr>
                <w:color w:val="000000"/>
                <w:sz w:val="20"/>
                <w:szCs w:val="20"/>
                <w:lang w:val="en-ZA"/>
              </w:rPr>
              <w:t>68.9-75.5</w:t>
            </w:r>
          </w:p>
        </w:tc>
        <w:tc>
          <w:tcPr>
            <w:tcW w:w="1426" w:type="dxa"/>
            <w:tcBorders>
              <w:top w:val="nil"/>
              <w:left w:val="nil"/>
              <w:bottom w:val="nil"/>
              <w:right w:val="nil"/>
            </w:tcBorders>
            <w:shd w:val="clear" w:color="auto" w:fill="auto"/>
            <w:noWrap/>
            <w:vAlign w:val="bottom"/>
          </w:tcPr>
          <w:p w14:paraId="2C09B092" w14:textId="77777777" w:rsidR="00E41BC7" w:rsidRDefault="007B1977">
            <w:pPr>
              <w:spacing w:line="240" w:lineRule="auto"/>
              <w:ind w:firstLine="0"/>
              <w:jc w:val="left"/>
              <w:rPr>
                <w:color w:val="000000"/>
                <w:sz w:val="20"/>
                <w:szCs w:val="20"/>
                <w:lang w:val="en-ZA"/>
              </w:rPr>
            </w:pPr>
            <w:r>
              <w:rPr>
                <w:color w:val="000000"/>
                <w:sz w:val="20"/>
                <w:szCs w:val="20"/>
                <w:lang w:val="en-ZA"/>
              </w:rPr>
              <w:t>80.3-85.6</w:t>
            </w:r>
          </w:p>
        </w:tc>
        <w:tc>
          <w:tcPr>
            <w:tcW w:w="1354" w:type="dxa"/>
            <w:gridSpan w:val="2"/>
            <w:tcBorders>
              <w:top w:val="nil"/>
              <w:left w:val="nil"/>
              <w:bottom w:val="nil"/>
              <w:right w:val="nil"/>
            </w:tcBorders>
            <w:shd w:val="clear" w:color="auto" w:fill="auto"/>
            <w:noWrap/>
            <w:vAlign w:val="bottom"/>
          </w:tcPr>
          <w:p w14:paraId="0AC789D7" w14:textId="77777777" w:rsidR="00E41BC7" w:rsidRDefault="007B1977">
            <w:pPr>
              <w:spacing w:line="240" w:lineRule="auto"/>
              <w:ind w:firstLine="0"/>
              <w:jc w:val="left"/>
              <w:rPr>
                <w:color w:val="000000"/>
                <w:sz w:val="20"/>
                <w:szCs w:val="20"/>
                <w:lang w:val="en-ZA"/>
              </w:rPr>
            </w:pPr>
            <w:r>
              <w:rPr>
                <w:color w:val="000000"/>
                <w:sz w:val="20"/>
                <w:szCs w:val="20"/>
                <w:lang w:val="en-ZA"/>
              </w:rPr>
              <w:t>14.2-16.2</w:t>
            </w:r>
          </w:p>
        </w:tc>
        <w:tc>
          <w:tcPr>
            <w:tcW w:w="1357" w:type="dxa"/>
            <w:tcBorders>
              <w:top w:val="nil"/>
              <w:left w:val="nil"/>
              <w:bottom w:val="nil"/>
              <w:right w:val="nil"/>
            </w:tcBorders>
            <w:shd w:val="clear" w:color="auto" w:fill="auto"/>
            <w:vAlign w:val="bottom"/>
          </w:tcPr>
          <w:p w14:paraId="23FFA472" w14:textId="77777777" w:rsidR="00E41BC7" w:rsidRDefault="007B1977">
            <w:pPr>
              <w:spacing w:line="240" w:lineRule="auto"/>
              <w:ind w:firstLine="0"/>
              <w:jc w:val="left"/>
              <w:rPr>
                <w:color w:val="000000"/>
                <w:sz w:val="20"/>
                <w:szCs w:val="20"/>
                <w:lang w:val="en-ZA"/>
              </w:rPr>
            </w:pPr>
            <w:r>
              <w:rPr>
                <w:color w:val="000000"/>
                <w:sz w:val="20"/>
                <w:szCs w:val="20"/>
                <w:lang w:val="en-ZA"/>
              </w:rPr>
              <w:t>48.5-52.1</w:t>
            </w:r>
          </w:p>
        </w:tc>
        <w:tc>
          <w:tcPr>
            <w:tcW w:w="1426" w:type="dxa"/>
            <w:tcBorders>
              <w:top w:val="nil"/>
              <w:left w:val="nil"/>
              <w:bottom w:val="nil"/>
              <w:right w:val="nil"/>
            </w:tcBorders>
            <w:shd w:val="clear" w:color="auto" w:fill="auto"/>
            <w:noWrap/>
            <w:vAlign w:val="bottom"/>
          </w:tcPr>
          <w:p w14:paraId="21546AC1" w14:textId="77777777" w:rsidR="00E41BC7" w:rsidRDefault="007B1977">
            <w:pPr>
              <w:spacing w:line="240" w:lineRule="auto"/>
              <w:ind w:firstLine="0"/>
              <w:jc w:val="left"/>
              <w:rPr>
                <w:color w:val="000000"/>
                <w:sz w:val="20"/>
                <w:szCs w:val="20"/>
                <w:lang w:val="en-ZA"/>
              </w:rPr>
            </w:pPr>
            <w:r>
              <w:rPr>
                <w:color w:val="000000"/>
                <w:sz w:val="20"/>
                <w:szCs w:val="20"/>
                <w:lang w:val="en-ZA"/>
              </w:rPr>
              <w:t>54.7-59.7</w:t>
            </w:r>
          </w:p>
        </w:tc>
        <w:tc>
          <w:tcPr>
            <w:tcW w:w="1319" w:type="dxa"/>
            <w:tcBorders>
              <w:top w:val="nil"/>
              <w:left w:val="nil"/>
              <w:bottom w:val="nil"/>
              <w:right w:val="nil"/>
            </w:tcBorders>
            <w:shd w:val="clear" w:color="auto" w:fill="auto"/>
            <w:noWrap/>
            <w:vAlign w:val="bottom"/>
          </w:tcPr>
          <w:p w14:paraId="3E903093" w14:textId="77777777" w:rsidR="00E41BC7" w:rsidRDefault="007B1977">
            <w:pPr>
              <w:spacing w:line="240" w:lineRule="auto"/>
              <w:ind w:firstLine="0"/>
              <w:jc w:val="left"/>
              <w:rPr>
                <w:sz w:val="20"/>
                <w:szCs w:val="20"/>
                <w:lang w:val="en-ZA"/>
              </w:rPr>
            </w:pPr>
            <w:r>
              <w:rPr>
                <w:sz w:val="20"/>
                <w:szCs w:val="20"/>
                <w:lang w:val="en-ZA"/>
              </w:rPr>
              <w:t>61.6-65.1</w:t>
            </w:r>
          </w:p>
        </w:tc>
        <w:tc>
          <w:tcPr>
            <w:tcW w:w="1113" w:type="dxa"/>
            <w:tcBorders>
              <w:top w:val="nil"/>
              <w:left w:val="nil"/>
              <w:bottom w:val="nil"/>
              <w:right w:val="nil"/>
            </w:tcBorders>
            <w:shd w:val="clear" w:color="auto" w:fill="auto"/>
            <w:noWrap/>
            <w:vAlign w:val="bottom"/>
          </w:tcPr>
          <w:p w14:paraId="3CA455AA" w14:textId="77777777" w:rsidR="00E41BC7" w:rsidRDefault="007B1977">
            <w:pPr>
              <w:spacing w:line="240" w:lineRule="auto"/>
              <w:ind w:firstLine="0"/>
              <w:jc w:val="left"/>
              <w:rPr>
                <w:sz w:val="20"/>
                <w:szCs w:val="20"/>
                <w:lang w:val="en-ZA"/>
              </w:rPr>
            </w:pPr>
            <w:r>
              <w:rPr>
                <w:sz w:val="20"/>
                <w:szCs w:val="20"/>
                <w:lang w:val="en-ZA"/>
              </w:rPr>
              <w:t>1.3-2</w:t>
            </w:r>
          </w:p>
        </w:tc>
        <w:tc>
          <w:tcPr>
            <w:tcW w:w="2107" w:type="dxa"/>
            <w:tcBorders>
              <w:top w:val="nil"/>
              <w:left w:val="nil"/>
              <w:bottom w:val="nil"/>
              <w:right w:val="nil"/>
            </w:tcBorders>
            <w:shd w:val="clear" w:color="auto" w:fill="auto"/>
            <w:noWrap/>
            <w:vAlign w:val="bottom"/>
          </w:tcPr>
          <w:p w14:paraId="07772192" w14:textId="77777777" w:rsidR="00E41BC7" w:rsidRDefault="007B1977">
            <w:pPr>
              <w:spacing w:line="240" w:lineRule="auto"/>
              <w:ind w:firstLine="0"/>
              <w:jc w:val="left"/>
              <w:rPr>
                <w:sz w:val="20"/>
                <w:szCs w:val="20"/>
                <w:lang w:val="en-ZA"/>
              </w:rPr>
            </w:pPr>
            <w:hyperlink w:anchor="_ENREF_2" w:tooltip="Abera, 2003 #91" w:history="1">
              <w:r>
                <w:rPr>
                  <w:sz w:val="20"/>
                  <w:szCs w:val="20"/>
                  <w:lang w:val="en-ZA"/>
                </w:rPr>
                <w:fldChar w:fldCharType="begin"/>
              </w:r>
              <w:r>
                <w:rPr>
                  <w:sz w:val="20"/>
                  <w:szCs w:val="20"/>
                  <w:lang w:val="en-ZA"/>
                </w:rPr>
                <w:instrText xml:space="preserve"> ADDIN EN.CITE &lt;EndNote&gt;&lt;Cite AuthorYear="1"&gt;&lt;Author&gt;Abera&lt;/Author&gt;&lt;Year&gt;2003&lt;/Year&gt;&lt;RecNum&gt;91&lt;/RecNum&gt;&lt;DisplayText&gt;Abera and Rakshit (2003)&lt;/DisplayText&gt;&lt;record&gt;&lt;rec-number&gt;91&lt;/rec-number&gt;&lt;foreign-keys&gt;&lt;key app="EN" db-id="f0fvradz72xswpesspypwpr0d0esa5trwxtt" timestamp="0"&gt;91&lt;/key&gt;&lt;/foreign-keys&gt;&lt;ref-type name="Journal Article"&gt;17&lt;/ref-type&gt;&lt;contributors&gt;&lt;authors&gt;&lt;author&gt;Abera, Solomon&lt;/author&gt;&lt;author&gt;Rakshit, Sudip Kumar&lt;/author&gt;&lt;/authors&gt;&lt;/contributors&gt;&lt;titles&gt;&lt;title&gt;Processing technology comparison of physicochemical and functional properties of cassava starch extracted from fresh root and dry chips&lt;/title&gt;&lt;secondary-title&gt;Starch</w:instrText>
              </w:r>
              <w:r>
                <w:rPr>
                  <w:rFonts w:ascii="Cambria Math" w:hAnsi="Cambria Math" w:cs="Cambria Math"/>
                  <w:sz w:val="20"/>
                  <w:szCs w:val="20"/>
                  <w:lang w:val="en-ZA"/>
                </w:rPr>
                <w:instrText>‐</w:instrText>
              </w:r>
              <w:r>
                <w:rPr>
                  <w:sz w:val="20"/>
                  <w:szCs w:val="20"/>
                  <w:lang w:val="en-ZA"/>
                </w:rPr>
                <w:instrText>Stärke&lt;/secondary-title&gt;&lt;/titles&gt;&lt;periodical&gt;&lt;full-title&gt;Starch</w:instrText>
              </w:r>
              <w:r>
                <w:rPr>
                  <w:rFonts w:ascii="Cambria Math" w:hAnsi="Cambria Math" w:cs="Cambria Math"/>
                  <w:sz w:val="20"/>
                  <w:szCs w:val="20"/>
                  <w:lang w:val="en-ZA"/>
                </w:rPr>
                <w:instrText>‐</w:instrText>
              </w:r>
              <w:r>
                <w:rPr>
                  <w:sz w:val="20"/>
                  <w:szCs w:val="20"/>
                  <w:lang w:val="en-ZA"/>
                </w:rPr>
                <w:instrText>Stärke&lt;/full-title&gt;&lt;/periodical&gt;&lt;pages&gt;287-296&lt;/pages&gt;&lt;volume&gt;55&lt;/volume&gt;&lt;number&gt;7&lt;/number&gt;&lt;dates&gt;&lt;year&gt;2003&lt;/year&gt;&lt;/dates&gt;&lt;isbn&gt;1521-379X&lt;/isbn&gt;&lt;urls&gt;&lt;/urls&gt;&lt;/record&gt;&lt;/Cite&gt;&lt;/EndNote&gt;</w:instrText>
              </w:r>
              <w:r>
                <w:rPr>
                  <w:sz w:val="20"/>
                  <w:szCs w:val="20"/>
                  <w:lang w:val="en-ZA"/>
                </w:rPr>
                <w:fldChar w:fldCharType="separate"/>
              </w:r>
              <w:r>
                <w:rPr>
                  <w:noProof/>
                  <w:sz w:val="20"/>
                  <w:szCs w:val="20"/>
                  <w:lang w:val="en-ZA"/>
                </w:rPr>
                <w:t>Abera and Rakshit (2003)</w:t>
              </w:r>
              <w:r>
                <w:rPr>
                  <w:sz w:val="20"/>
                  <w:szCs w:val="20"/>
                  <w:lang w:val="en-ZA"/>
                </w:rPr>
                <w:fldChar w:fldCharType="end"/>
              </w:r>
            </w:hyperlink>
          </w:p>
        </w:tc>
      </w:tr>
      <w:tr w:rsidR="00E41BC7" w14:paraId="7C6176DB" w14:textId="77777777">
        <w:trPr>
          <w:trHeight w:val="211"/>
        </w:trPr>
        <w:tc>
          <w:tcPr>
            <w:tcW w:w="1308" w:type="dxa"/>
            <w:tcBorders>
              <w:top w:val="nil"/>
              <w:left w:val="nil"/>
              <w:bottom w:val="nil"/>
              <w:right w:val="nil"/>
            </w:tcBorders>
            <w:shd w:val="clear" w:color="auto" w:fill="auto"/>
            <w:noWrap/>
            <w:vAlign w:val="bottom"/>
            <w:hideMark/>
          </w:tcPr>
          <w:p w14:paraId="058BBDC7"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nil"/>
              <w:left w:val="nil"/>
              <w:bottom w:val="nil"/>
              <w:right w:val="nil"/>
            </w:tcBorders>
            <w:shd w:val="clear" w:color="auto" w:fill="auto"/>
            <w:noWrap/>
            <w:vAlign w:val="bottom"/>
            <w:hideMark/>
          </w:tcPr>
          <w:p w14:paraId="5CFC3716" w14:textId="77777777" w:rsidR="00E41BC7" w:rsidRDefault="007B1977">
            <w:pPr>
              <w:spacing w:line="240" w:lineRule="auto"/>
              <w:ind w:firstLine="0"/>
              <w:rPr>
                <w:color w:val="000000"/>
                <w:sz w:val="20"/>
                <w:szCs w:val="20"/>
                <w:lang w:val="en-ZA"/>
              </w:rPr>
            </w:pPr>
            <w:r>
              <w:rPr>
                <w:color w:val="000000"/>
                <w:sz w:val="20"/>
                <w:szCs w:val="20"/>
                <w:lang w:val="en-ZA"/>
              </w:rPr>
              <w:t>65.8</w:t>
            </w:r>
          </w:p>
        </w:tc>
        <w:tc>
          <w:tcPr>
            <w:tcW w:w="1203" w:type="dxa"/>
            <w:tcBorders>
              <w:top w:val="nil"/>
              <w:left w:val="nil"/>
              <w:bottom w:val="nil"/>
              <w:right w:val="nil"/>
            </w:tcBorders>
            <w:shd w:val="clear" w:color="auto" w:fill="auto"/>
            <w:noWrap/>
            <w:vAlign w:val="bottom"/>
            <w:hideMark/>
          </w:tcPr>
          <w:p w14:paraId="52DA2D41" w14:textId="77777777" w:rsidR="00E41BC7" w:rsidRDefault="007B1977">
            <w:pPr>
              <w:spacing w:line="240" w:lineRule="auto"/>
              <w:ind w:firstLine="0"/>
              <w:jc w:val="left"/>
              <w:rPr>
                <w:color w:val="000000"/>
                <w:sz w:val="20"/>
                <w:szCs w:val="20"/>
                <w:lang w:val="en-ZA"/>
              </w:rPr>
            </w:pPr>
            <w:r>
              <w:rPr>
                <w:color w:val="000000"/>
                <w:sz w:val="20"/>
                <w:szCs w:val="20"/>
                <w:lang w:val="en-ZA"/>
              </w:rPr>
              <w:t>71.9</w:t>
            </w:r>
          </w:p>
        </w:tc>
        <w:tc>
          <w:tcPr>
            <w:tcW w:w="1426" w:type="dxa"/>
            <w:tcBorders>
              <w:top w:val="nil"/>
              <w:left w:val="nil"/>
              <w:bottom w:val="nil"/>
              <w:right w:val="nil"/>
            </w:tcBorders>
            <w:shd w:val="clear" w:color="auto" w:fill="auto"/>
            <w:noWrap/>
            <w:vAlign w:val="bottom"/>
            <w:hideMark/>
          </w:tcPr>
          <w:p w14:paraId="1706FDA4" w14:textId="77777777" w:rsidR="00E41BC7" w:rsidRDefault="007B1977">
            <w:pPr>
              <w:spacing w:line="240" w:lineRule="auto"/>
              <w:ind w:firstLine="0"/>
              <w:jc w:val="left"/>
              <w:rPr>
                <w:color w:val="000000"/>
                <w:sz w:val="20"/>
                <w:szCs w:val="20"/>
                <w:lang w:val="en-ZA"/>
              </w:rPr>
            </w:pPr>
            <w:r>
              <w:rPr>
                <w:color w:val="000000"/>
                <w:sz w:val="20"/>
                <w:szCs w:val="20"/>
                <w:lang w:val="en-ZA"/>
              </w:rPr>
              <w:t>82.5</w:t>
            </w:r>
          </w:p>
        </w:tc>
        <w:tc>
          <w:tcPr>
            <w:tcW w:w="1286" w:type="dxa"/>
            <w:tcBorders>
              <w:top w:val="nil"/>
              <w:left w:val="nil"/>
              <w:bottom w:val="nil"/>
              <w:right w:val="nil"/>
            </w:tcBorders>
            <w:shd w:val="clear" w:color="auto" w:fill="auto"/>
            <w:noWrap/>
            <w:vAlign w:val="bottom"/>
            <w:hideMark/>
          </w:tcPr>
          <w:p w14:paraId="023D4D0E" w14:textId="77777777" w:rsidR="00E41BC7" w:rsidRDefault="007B1977">
            <w:pPr>
              <w:spacing w:line="240" w:lineRule="auto"/>
              <w:ind w:firstLine="0"/>
              <w:jc w:val="left"/>
              <w:rPr>
                <w:color w:val="000000"/>
                <w:sz w:val="20"/>
                <w:szCs w:val="20"/>
                <w:lang w:val="en-ZA"/>
              </w:rPr>
            </w:pPr>
            <w:r>
              <w:rPr>
                <w:color w:val="000000"/>
                <w:sz w:val="20"/>
                <w:szCs w:val="20"/>
                <w:lang w:val="en-ZA"/>
              </w:rPr>
              <w:t>18.1</w:t>
            </w:r>
          </w:p>
        </w:tc>
        <w:tc>
          <w:tcPr>
            <w:tcW w:w="1426" w:type="dxa"/>
            <w:gridSpan w:val="2"/>
            <w:tcBorders>
              <w:top w:val="nil"/>
              <w:left w:val="nil"/>
              <w:bottom w:val="nil"/>
              <w:right w:val="nil"/>
            </w:tcBorders>
            <w:shd w:val="clear" w:color="auto" w:fill="auto"/>
            <w:noWrap/>
            <w:vAlign w:val="bottom"/>
            <w:hideMark/>
          </w:tcPr>
          <w:p w14:paraId="04C1C8B6"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tcBorders>
              <w:top w:val="nil"/>
              <w:left w:val="nil"/>
              <w:bottom w:val="nil"/>
              <w:right w:val="nil"/>
            </w:tcBorders>
            <w:shd w:val="clear" w:color="auto" w:fill="auto"/>
            <w:noWrap/>
            <w:vAlign w:val="bottom"/>
            <w:hideMark/>
          </w:tcPr>
          <w:p w14:paraId="193DB18F" w14:textId="77777777" w:rsidR="00E41BC7" w:rsidRDefault="007B1977">
            <w:pPr>
              <w:spacing w:line="240" w:lineRule="auto"/>
              <w:ind w:firstLine="0"/>
              <w:jc w:val="left"/>
              <w:rPr>
                <w:sz w:val="20"/>
                <w:szCs w:val="20"/>
                <w:lang w:val="en-ZA"/>
              </w:rPr>
            </w:pPr>
            <w:r>
              <w:rPr>
                <w:sz w:val="20"/>
                <w:szCs w:val="20"/>
                <w:lang w:val="en-ZA"/>
              </w:rPr>
              <w:t>-</w:t>
            </w:r>
          </w:p>
        </w:tc>
        <w:tc>
          <w:tcPr>
            <w:tcW w:w="1319" w:type="dxa"/>
            <w:tcBorders>
              <w:top w:val="nil"/>
              <w:left w:val="nil"/>
              <w:bottom w:val="nil"/>
              <w:right w:val="nil"/>
            </w:tcBorders>
            <w:shd w:val="clear" w:color="auto" w:fill="auto"/>
            <w:noWrap/>
            <w:vAlign w:val="bottom"/>
            <w:hideMark/>
          </w:tcPr>
          <w:p w14:paraId="6ED17156" w14:textId="77777777" w:rsidR="00E41BC7" w:rsidRDefault="007B1977">
            <w:pPr>
              <w:spacing w:line="240" w:lineRule="auto"/>
              <w:ind w:firstLine="0"/>
              <w:jc w:val="left"/>
              <w:rPr>
                <w:sz w:val="20"/>
                <w:szCs w:val="20"/>
                <w:lang w:val="en-ZA"/>
              </w:rPr>
            </w:pPr>
            <w:r>
              <w:rPr>
                <w:sz w:val="20"/>
                <w:szCs w:val="20"/>
                <w:lang w:val="en-ZA"/>
              </w:rPr>
              <w:t>-</w:t>
            </w:r>
          </w:p>
        </w:tc>
        <w:tc>
          <w:tcPr>
            <w:tcW w:w="1113" w:type="dxa"/>
            <w:tcBorders>
              <w:top w:val="nil"/>
              <w:left w:val="nil"/>
              <w:bottom w:val="nil"/>
              <w:right w:val="nil"/>
            </w:tcBorders>
            <w:shd w:val="clear" w:color="auto" w:fill="auto"/>
            <w:noWrap/>
            <w:vAlign w:val="bottom"/>
            <w:hideMark/>
          </w:tcPr>
          <w:p w14:paraId="73F5DC40" w14:textId="77777777" w:rsidR="00E41BC7" w:rsidRDefault="007B1977">
            <w:pPr>
              <w:spacing w:line="240" w:lineRule="auto"/>
              <w:ind w:firstLine="0"/>
              <w:jc w:val="left"/>
              <w:rPr>
                <w:sz w:val="20"/>
                <w:szCs w:val="20"/>
                <w:lang w:val="en-ZA"/>
              </w:rPr>
            </w:pPr>
            <w:r>
              <w:rPr>
                <w:sz w:val="20"/>
                <w:szCs w:val="20"/>
                <w:lang w:val="en-ZA"/>
              </w:rPr>
              <w:t>-</w:t>
            </w:r>
          </w:p>
        </w:tc>
        <w:tc>
          <w:tcPr>
            <w:tcW w:w="2107" w:type="dxa"/>
            <w:tcBorders>
              <w:top w:val="nil"/>
              <w:left w:val="nil"/>
              <w:bottom w:val="nil"/>
              <w:right w:val="nil"/>
            </w:tcBorders>
            <w:shd w:val="clear" w:color="auto" w:fill="auto"/>
            <w:noWrap/>
            <w:vAlign w:val="bottom"/>
            <w:hideMark/>
          </w:tcPr>
          <w:p w14:paraId="3A0F69FA" w14:textId="77777777" w:rsidR="00E41BC7" w:rsidRDefault="007B1977">
            <w:pPr>
              <w:spacing w:line="240" w:lineRule="auto"/>
              <w:ind w:firstLine="0"/>
              <w:jc w:val="left"/>
              <w:rPr>
                <w:sz w:val="20"/>
                <w:szCs w:val="20"/>
                <w:lang w:val="en-ZA"/>
              </w:rPr>
            </w:pPr>
            <w:hyperlink w:anchor="_ENREF_28" w:tooltip="Hong, 2016 #614" w:history="1">
              <w:r>
                <w:rPr>
                  <w:sz w:val="20"/>
                  <w:szCs w:val="20"/>
                  <w:lang w:val="en-ZA"/>
                </w:rPr>
                <w:fldChar w:fldCharType="begin"/>
              </w:r>
              <w:r>
                <w:rPr>
                  <w:sz w:val="20"/>
                  <w:szCs w:val="20"/>
                  <w:lang w:val="en-ZA"/>
                </w:rPr>
                <w:instrText xml:space="preserve"> ADDIN EN.CITE &lt;EndNote&gt;&lt;Cite AuthorYear="1"&gt;&lt;Author&gt;Hong&lt;/Author&gt;&lt;Year&gt;2016&lt;/Year&gt;&lt;RecNum&gt;614&lt;/RecNum&gt;&lt;DisplayText&gt;Hong et al. (2016)&lt;/DisplayText&gt;&lt;record&gt;&lt;rec-number&gt;614&lt;/rec-number&gt;&lt;foreign-keys&gt;&lt;key app="EN" db-id="f0fvradz72xswpesspypwpr0d0esa5trwxtt" timestamp="0"&gt;614&lt;/key&gt;&lt;/foreign-keys&gt;&lt;ref-type name="Journal Article"&gt;17&lt;/ref-type&gt;&lt;contributors&gt;&lt;authors&gt;&lt;author&gt;Hong, Jing&lt;/author&gt;&lt;author&gt;Zeng, Xin-An&lt;/author&gt;&lt;author&gt;Buckow, Roman&lt;/author&gt;&lt;author&gt;Han, Zhong&lt;/author&gt;&lt;author&gt;Wang, Man-sheng&lt;/author&gt;&lt;/authors&gt;&lt;/contributors&gt;&lt;titles&gt;&lt;title&gt;Nanostructure, morphology and functionality of cassava starch after pulsed electric fields assisted acetylation&lt;/title&gt;&lt;secondary-title&gt;Food Hydrocolloids&lt;/secondary-title&gt;&lt;/titles&gt;&lt;periodical&gt;&lt;full-title&gt;Food Hydrocolloids&lt;/full-title&gt;&lt;abbr-1&gt;Food Hydrocoll&lt;/abbr-1&gt;&lt;/periodical&gt;&lt;pages&gt;139-150&lt;/pages&gt;&lt;volume&gt;54, Part A&lt;/volume&gt;&lt;number&gt;1&lt;/number&gt;&lt;keywords&gt;&lt;keyword&gt;Acetylation&lt;/keyword&gt;&lt;keyword&gt;Cassava starch&lt;/keyword&gt;&lt;keyword&gt;Pulsed electric fields&lt;/keyword&gt;&lt;keyword&gt;Fractal&lt;/keyword&gt;&lt;keyword&gt;Nanostructure&lt;/keyword&gt;&lt;/keywords&gt;&lt;dates&gt;&lt;year&gt;2016&lt;/year&gt;&lt;pub-dates&gt;&lt;date&gt;3//&lt;/date&gt;&lt;/pub-dates&gt;&lt;/dates&gt;&lt;isbn&gt;0268-005X&lt;/isbn&gt;&lt;urls&gt;&lt;related-urls&gt;&lt;url&gt;http://www.sciencedirect.com/science/article/pii/S0268005X15301004&lt;/url&gt;&lt;/related-urls&gt;&lt;/urls&gt;&lt;electronic-resource-num&gt;https://doi.org/10.1016/j.foodhyd.2015.09.025&lt;/electronic-resource-num&gt;&lt;/record&gt;&lt;/Cite&gt;&lt;/EndNote&gt;</w:instrText>
              </w:r>
              <w:r>
                <w:rPr>
                  <w:sz w:val="20"/>
                  <w:szCs w:val="20"/>
                  <w:lang w:val="en-ZA"/>
                </w:rPr>
                <w:fldChar w:fldCharType="separate"/>
              </w:r>
              <w:r>
                <w:rPr>
                  <w:noProof/>
                  <w:sz w:val="20"/>
                  <w:szCs w:val="20"/>
                  <w:lang w:val="en-ZA"/>
                </w:rPr>
                <w:t>Hong et al. (2016)</w:t>
              </w:r>
              <w:r>
                <w:rPr>
                  <w:sz w:val="20"/>
                  <w:szCs w:val="20"/>
                  <w:lang w:val="en-ZA"/>
                </w:rPr>
                <w:fldChar w:fldCharType="end"/>
              </w:r>
            </w:hyperlink>
          </w:p>
        </w:tc>
      </w:tr>
      <w:tr w:rsidR="00E41BC7" w14:paraId="6922D596" w14:textId="77777777">
        <w:trPr>
          <w:trHeight w:val="211"/>
        </w:trPr>
        <w:tc>
          <w:tcPr>
            <w:tcW w:w="1308" w:type="dxa"/>
            <w:tcBorders>
              <w:top w:val="nil"/>
              <w:left w:val="nil"/>
              <w:bottom w:val="nil"/>
              <w:right w:val="nil"/>
            </w:tcBorders>
            <w:shd w:val="clear" w:color="auto" w:fill="auto"/>
            <w:noWrap/>
            <w:vAlign w:val="bottom"/>
            <w:hideMark/>
          </w:tcPr>
          <w:p w14:paraId="4219A3FF"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nil"/>
              <w:left w:val="nil"/>
              <w:bottom w:val="nil"/>
              <w:right w:val="nil"/>
            </w:tcBorders>
            <w:shd w:val="clear" w:color="auto" w:fill="auto"/>
            <w:noWrap/>
            <w:vAlign w:val="bottom"/>
            <w:hideMark/>
          </w:tcPr>
          <w:p w14:paraId="6CB551F7" w14:textId="77777777" w:rsidR="00E41BC7" w:rsidRDefault="007B1977">
            <w:pPr>
              <w:spacing w:line="240" w:lineRule="auto"/>
              <w:ind w:firstLine="0"/>
              <w:rPr>
                <w:color w:val="000000"/>
                <w:sz w:val="20"/>
                <w:szCs w:val="20"/>
                <w:lang w:val="en-ZA"/>
              </w:rPr>
            </w:pPr>
            <w:r>
              <w:rPr>
                <w:color w:val="000000"/>
                <w:sz w:val="20"/>
                <w:szCs w:val="20"/>
                <w:lang w:val="en-ZA"/>
              </w:rPr>
              <w:t>64.8</w:t>
            </w:r>
          </w:p>
        </w:tc>
        <w:tc>
          <w:tcPr>
            <w:tcW w:w="1203" w:type="dxa"/>
            <w:tcBorders>
              <w:top w:val="nil"/>
              <w:left w:val="nil"/>
              <w:bottom w:val="nil"/>
              <w:right w:val="nil"/>
            </w:tcBorders>
            <w:shd w:val="clear" w:color="auto" w:fill="auto"/>
            <w:noWrap/>
            <w:vAlign w:val="bottom"/>
            <w:hideMark/>
          </w:tcPr>
          <w:p w14:paraId="031652E4" w14:textId="77777777" w:rsidR="00E41BC7" w:rsidRDefault="007B1977">
            <w:pPr>
              <w:spacing w:line="240" w:lineRule="auto"/>
              <w:ind w:firstLine="0"/>
              <w:jc w:val="left"/>
              <w:rPr>
                <w:color w:val="000000"/>
                <w:sz w:val="20"/>
                <w:szCs w:val="20"/>
                <w:lang w:val="en-ZA"/>
              </w:rPr>
            </w:pPr>
            <w:r>
              <w:rPr>
                <w:color w:val="000000"/>
                <w:sz w:val="20"/>
                <w:szCs w:val="20"/>
                <w:lang w:val="en-ZA"/>
              </w:rPr>
              <w:t>70.5</w:t>
            </w:r>
          </w:p>
        </w:tc>
        <w:tc>
          <w:tcPr>
            <w:tcW w:w="1426" w:type="dxa"/>
            <w:tcBorders>
              <w:top w:val="nil"/>
              <w:left w:val="nil"/>
              <w:bottom w:val="nil"/>
              <w:right w:val="nil"/>
            </w:tcBorders>
            <w:shd w:val="clear" w:color="auto" w:fill="auto"/>
            <w:noWrap/>
            <w:vAlign w:val="bottom"/>
            <w:hideMark/>
          </w:tcPr>
          <w:p w14:paraId="0A76A682" w14:textId="77777777" w:rsidR="00E41BC7" w:rsidRDefault="007B1977">
            <w:pPr>
              <w:spacing w:line="240" w:lineRule="auto"/>
              <w:ind w:firstLine="0"/>
              <w:jc w:val="left"/>
              <w:rPr>
                <w:color w:val="000000"/>
                <w:sz w:val="20"/>
                <w:szCs w:val="20"/>
                <w:lang w:val="en-ZA"/>
              </w:rPr>
            </w:pPr>
            <w:r>
              <w:rPr>
                <w:color w:val="000000"/>
                <w:sz w:val="20"/>
                <w:szCs w:val="20"/>
                <w:lang w:val="en-ZA"/>
              </w:rPr>
              <w:t>79.2</w:t>
            </w:r>
          </w:p>
        </w:tc>
        <w:tc>
          <w:tcPr>
            <w:tcW w:w="1286" w:type="dxa"/>
            <w:tcBorders>
              <w:top w:val="nil"/>
              <w:left w:val="nil"/>
              <w:bottom w:val="nil"/>
              <w:right w:val="nil"/>
            </w:tcBorders>
            <w:shd w:val="clear" w:color="auto" w:fill="auto"/>
            <w:noWrap/>
            <w:vAlign w:val="bottom"/>
            <w:hideMark/>
          </w:tcPr>
          <w:p w14:paraId="04DE8D1E" w14:textId="77777777" w:rsidR="00E41BC7" w:rsidRDefault="007B1977">
            <w:pPr>
              <w:spacing w:line="240" w:lineRule="auto"/>
              <w:ind w:firstLine="0"/>
              <w:jc w:val="left"/>
              <w:rPr>
                <w:color w:val="000000"/>
                <w:sz w:val="20"/>
                <w:szCs w:val="20"/>
                <w:lang w:val="en-ZA"/>
              </w:rPr>
            </w:pPr>
            <w:r>
              <w:rPr>
                <w:color w:val="000000"/>
                <w:sz w:val="20"/>
                <w:szCs w:val="20"/>
                <w:lang w:val="en-ZA"/>
              </w:rPr>
              <w:t>12.9</w:t>
            </w:r>
          </w:p>
        </w:tc>
        <w:tc>
          <w:tcPr>
            <w:tcW w:w="1426" w:type="dxa"/>
            <w:gridSpan w:val="2"/>
            <w:tcBorders>
              <w:top w:val="nil"/>
              <w:left w:val="nil"/>
              <w:bottom w:val="nil"/>
              <w:right w:val="nil"/>
            </w:tcBorders>
            <w:shd w:val="clear" w:color="auto" w:fill="auto"/>
            <w:noWrap/>
            <w:vAlign w:val="bottom"/>
            <w:hideMark/>
          </w:tcPr>
          <w:p w14:paraId="68D871BB"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tcBorders>
              <w:top w:val="nil"/>
              <w:left w:val="nil"/>
              <w:bottom w:val="nil"/>
              <w:right w:val="nil"/>
            </w:tcBorders>
            <w:shd w:val="clear" w:color="auto" w:fill="auto"/>
            <w:noWrap/>
            <w:vAlign w:val="bottom"/>
            <w:hideMark/>
          </w:tcPr>
          <w:p w14:paraId="52900C92" w14:textId="77777777" w:rsidR="00E41BC7" w:rsidRDefault="007B1977">
            <w:pPr>
              <w:spacing w:line="240" w:lineRule="auto"/>
              <w:ind w:firstLine="0"/>
              <w:jc w:val="left"/>
              <w:rPr>
                <w:sz w:val="20"/>
                <w:szCs w:val="20"/>
                <w:lang w:val="en-ZA"/>
              </w:rPr>
            </w:pPr>
            <w:r>
              <w:rPr>
                <w:sz w:val="20"/>
                <w:szCs w:val="20"/>
                <w:lang w:val="en-ZA"/>
              </w:rPr>
              <w:t>-</w:t>
            </w:r>
          </w:p>
        </w:tc>
        <w:tc>
          <w:tcPr>
            <w:tcW w:w="1319" w:type="dxa"/>
            <w:tcBorders>
              <w:top w:val="nil"/>
              <w:left w:val="nil"/>
              <w:bottom w:val="nil"/>
              <w:right w:val="nil"/>
            </w:tcBorders>
            <w:shd w:val="clear" w:color="auto" w:fill="auto"/>
            <w:noWrap/>
            <w:vAlign w:val="bottom"/>
            <w:hideMark/>
          </w:tcPr>
          <w:p w14:paraId="7B3F16BA" w14:textId="77777777" w:rsidR="00E41BC7" w:rsidRDefault="007B1977">
            <w:pPr>
              <w:spacing w:line="240" w:lineRule="auto"/>
              <w:ind w:firstLine="0"/>
              <w:jc w:val="left"/>
              <w:rPr>
                <w:sz w:val="20"/>
                <w:szCs w:val="20"/>
                <w:lang w:val="en-ZA"/>
              </w:rPr>
            </w:pPr>
            <w:r>
              <w:rPr>
                <w:sz w:val="20"/>
                <w:szCs w:val="20"/>
                <w:lang w:val="en-ZA"/>
              </w:rPr>
              <w:t>-</w:t>
            </w:r>
          </w:p>
        </w:tc>
        <w:tc>
          <w:tcPr>
            <w:tcW w:w="1113" w:type="dxa"/>
            <w:tcBorders>
              <w:top w:val="nil"/>
              <w:left w:val="nil"/>
              <w:bottom w:val="nil"/>
              <w:right w:val="nil"/>
            </w:tcBorders>
            <w:shd w:val="clear" w:color="auto" w:fill="auto"/>
            <w:noWrap/>
            <w:vAlign w:val="bottom"/>
            <w:hideMark/>
          </w:tcPr>
          <w:p w14:paraId="3E57C7AB" w14:textId="77777777" w:rsidR="00E41BC7" w:rsidRDefault="007B1977">
            <w:pPr>
              <w:spacing w:line="240" w:lineRule="auto"/>
              <w:ind w:firstLine="0"/>
              <w:jc w:val="left"/>
              <w:rPr>
                <w:sz w:val="20"/>
                <w:szCs w:val="20"/>
                <w:lang w:val="en-ZA"/>
              </w:rPr>
            </w:pPr>
            <w:r>
              <w:rPr>
                <w:sz w:val="20"/>
                <w:szCs w:val="20"/>
                <w:lang w:val="en-ZA"/>
              </w:rPr>
              <w:t>-</w:t>
            </w:r>
          </w:p>
        </w:tc>
        <w:tc>
          <w:tcPr>
            <w:tcW w:w="2107" w:type="dxa"/>
            <w:tcBorders>
              <w:top w:val="nil"/>
              <w:left w:val="nil"/>
              <w:bottom w:val="nil"/>
              <w:right w:val="nil"/>
            </w:tcBorders>
            <w:shd w:val="clear" w:color="auto" w:fill="auto"/>
            <w:noWrap/>
            <w:vAlign w:val="bottom"/>
            <w:hideMark/>
          </w:tcPr>
          <w:p w14:paraId="4893CCC1" w14:textId="77777777" w:rsidR="00E41BC7" w:rsidRDefault="007B1977">
            <w:pPr>
              <w:spacing w:line="240" w:lineRule="auto"/>
              <w:ind w:firstLine="0"/>
              <w:jc w:val="left"/>
              <w:rPr>
                <w:sz w:val="20"/>
                <w:szCs w:val="20"/>
                <w:lang w:val="en-ZA"/>
              </w:rPr>
            </w:pPr>
            <w:hyperlink w:anchor="_ENREF_91" w:tooltip="Zhang, 2013 #524" w:history="1">
              <w:r>
                <w:rPr>
                  <w:sz w:val="20"/>
                  <w:szCs w:val="20"/>
                  <w:lang w:val="en-ZA"/>
                </w:rPr>
                <w:fldChar w:fldCharType="begin"/>
              </w:r>
              <w:r>
                <w:rPr>
                  <w:sz w:val="20"/>
                  <w:szCs w:val="20"/>
                  <w:lang w:val="en-ZA"/>
                </w:rPr>
                <w:instrText xml:space="preserve"> ADDIN EN.CITE &lt;EndNote&gt;&lt;Cite AuthorYear="1"&gt;&lt;Author&gt;Zhang&lt;/Author&gt;&lt;Year&gt;2013&lt;/Year&gt;&lt;RecNum&gt;524&lt;/RecNum&gt;&lt;DisplayText&gt;Zhang et al. (2013b)&lt;/DisplayText&gt;&lt;record&gt;&lt;rec-number&gt;524&lt;/rec-number&gt;&lt;foreign-keys&gt;&lt;key app="EN" db-id="f0fvradz72xswpesspypwpr0d0esa5trwxtt" timestamp="0"&gt;524&lt;/key&gt;&lt;/foreign-keys&gt;&lt;ref-type name="Journal Article"&gt;17&lt;/ref-type&gt;&lt;contributors&gt;&lt;authors&gt;&lt;author&gt;Zhang, Yanjuan&lt;/author&gt;&lt;author&gt;Huang, Zuqiang&lt;/author&gt;&lt;author&gt;Yang, Cong&lt;/author&gt;&lt;author&gt;Huang, Aimin&lt;/author&gt;&lt;author&gt;Hu, Huayu&lt;/author&gt;&lt;author&gt;Gong, Zhanqiang&lt;/author&gt;&lt;author&gt;Sun, Guosong&lt;/author&gt;&lt;author&gt;Huang, Kelin&lt;/author&gt;&lt;/authors&gt;&lt;/contributors&gt;&lt;titles&gt;&lt;title&gt;Material properties of partially pregelatinized cassava starch prepared by mechanical activation&lt;/title&gt;&lt;secondary-title&gt;Starch</w:instrText>
              </w:r>
              <w:r>
                <w:rPr>
                  <w:rFonts w:ascii="Cambria Math" w:hAnsi="Cambria Math" w:cs="Cambria Math"/>
                  <w:sz w:val="20"/>
                  <w:szCs w:val="20"/>
                  <w:lang w:val="en-ZA"/>
                </w:rPr>
                <w:instrText>‐</w:instrText>
              </w:r>
              <w:r>
                <w:rPr>
                  <w:sz w:val="20"/>
                  <w:szCs w:val="20"/>
                  <w:lang w:val="en-ZA"/>
                </w:rPr>
                <w:instrText>Stärke&lt;/secondary-title&gt;&lt;/titles&gt;&lt;periodical&gt;&lt;full-title&gt;Starch</w:instrText>
              </w:r>
              <w:r>
                <w:rPr>
                  <w:rFonts w:ascii="Cambria Math" w:hAnsi="Cambria Math" w:cs="Cambria Math"/>
                  <w:sz w:val="20"/>
                  <w:szCs w:val="20"/>
                  <w:lang w:val="en-ZA"/>
                </w:rPr>
                <w:instrText>‐</w:instrText>
              </w:r>
              <w:r>
                <w:rPr>
                  <w:sz w:val="20"/>
                  <w:szCs w:val="20"/>
                  <w:lang w:val="en-ZA"/>
                </w:rPr>
                <w:instrText>Stärke&lt;/full-title&gt;&lt;/periodical&gt;&lt;pages&gt;461-468&lt;/pages&gt;&lt;volume&gt;65&lt;/volume&gt;&lt;number&gt;5</w:instrText>
              </w:r>
              <w:r>
                <w:rPr>
                  <w:rFonts w:ascii="Cambria Math" w:hAnsi="Cambria Math" w:cs="Cambria Math"/>
                  <w:sz w:val="20"/>
                  <w:szCs w:val="20"/>
                  <w:lang w:val="en-ZA"/>
                </w:rPr>
                <w:instrText>‐</w:instrText>
              </w:r>
              <w:r>
                <w:rPr>
                  <w:sz w:val="20"/>
                  <w:szCs w:val="20"/>
                  <w:lang w:val="en-ZA"/>
                </w:rPr>
                <w:instrText>6&lt;/number&gt;&lt;dates&gt;&lt;year&gt;2013&lt;/year&gt;&lt;/dates&gt;&lt;isbn&gt;1521-379X&lt;/isbn&gt;&lt;urls&gt;&lt;/urls&gt;&lt;/record&gt;&lt;/Cite&gt;&lt;/EndNote&gt;</w:instrText>
              </w:r>
              <w:r>
                <w:rPr>
                  <w:sz w:val="20"/>
                  <w:szCs w:val="20"/>
                  <w:lang w:val="en-ZA"/>
                </w:rPr>
                <w:fldChar w:fldCharType="separate"/>
              </w:r>
              <w:r>
                <w:rPr>
                  <w:noProof/>
                  <w:sz w:val="20"/>
                  <w:szCs w:val="20"/>
                  <w:lang w:val="en-ZA"/>
                </w:rPr>
                <w:t>Zhang et al. (2013b)</w:t>
              </w:r>
              <w:r>
                <w:rPr>
                  <w:sz w:val="20"/>
                  <w:szCs w:val="20"/>
                  <w:lang w:val="en-ZA"/>
                </w:rPr>
                <w:fldChar w:fldCharType="end"/>
              </w:r>
            </w:hyperlink>
          </w:p>
        </w:tc>
      </w:tr>
      <w:tr w:rsidR="00E41BC7" w14:paraId="1304AE45" w14:textId="77777777">
        <w:trPr>
          <w:trHeight w:val="211"/>
        </w:trPr>
        <w:tc>
          <w:tcPr>
            <w:tcW w:w="1308" w:type="dxa"/>
            <w:tcBorders>
              <w:top w:val="nil"/>
              <w:left w:val="nil"/>
              <w:bottom w:val="nil"/>
              <w:right w:val="nil"/>
            </w:tcBorders>
            <w:shd w:val="clear" w:color="auto" w:fill="auto"/>
            <w:noWrap/>
            <w:vAlign w:val="bottom"/>
          </w:tcPr>
          <w:p w14:paraId="7868D4A6" w14:textId="77777777" w:rsidR="00E41BC7" w:rsidRDefault="007B1977">
            <w:pPr>
              <w:spacing w:line="240" w:lineRule="auto"/>
              <w:ind w:firstLine="0"/>
              <w:jc w:val="left"/>
              <w:rPr>
                <w:color w:val="000000"/>
                <w:sz w:val="20"/>
                <w:szCs w:val="20"/>
                <w:lang w:val="en-ZA"/>
              </w:rPr>
            </w:pPr>
            <w:r>
              <w:rPr>
                <w:color w:val="000000"/>
                <w:sz w:val="20"/>
                <w:szCs w:val="20"/>
                <w:lang w:val="en-ZA"/>
              </w:rPr>
              <w:t xml:space="preserve">Cassava </w:t>
            </w:r>
          </w:p>
        </w:tc>
        <w:tc>
          <w:tcPr>
            <w:tcW w:w="1483" w:type="dxa"/>
            <w:tcBorders>
              <w:top w:val="nil"/>
              <w:left w:val="nil"/>
              <w:bottom w:val="nil"/>
              <w:right w:val="nil"/>
            </w:tcBorders>
            <w:shd w:val="clear" w:color="auto" w:fill="auto"/>
            <w:noWrap/>
            <w:vAlign w:val="bottom"/>
          </w:tcPr>
          <w:p w14:paraId="68B2D97E" w14:textId="77777777" w:rsidR="00E41BC7" w:rsidRDefault="007B1977">
            <w:pPr>
              <w:spacing w:line="240" w:lineRule="auto"/>
              <w:ind w:firstLine="0"/>
              <w:rPr>
                <w:color w:val="000000"/>
                <w:sz w:val="20"/>
                <w:szCs w:val="20"/>
                <w:lang w:val="en-ZA"/>
              </w:rPr>
            </w:pPr>
            <w:r>
              <w:rPr>
                <w:color w:val="000000"/>
                <w:sz w:val="20"/>
                <w:szCs w:val="20"/>
                <w:lang w:val="en-ZA"/>
              </w:rPr>
              <w:t>56.2-59.9</w:t>
            </w:r>
          </w:p>
        </w:tc>
        <w:tc>
          <w:tcPr>
            <w:tcW w:w="1203" w:type="dxa"/>
            <w:tcBorders>
              <w:top w:val="nil"/>
              <w:left w:val="nil"/>
              <w:bottom w:val="nil"/>
              <w:right w:val="nil"/>
            </w:tcBorders>
            <w:shd w:val="clear" w:color="auto" w:fill="auto"/>
            <w:noWrap/>
            <w:vAlign w:val="bottom"/>
          </w:tcPr>
          <w:p w14:paraId="304E93E9" w14:textId="77777777" w:rsidR="00E41BC7" w:rsidRDefault="007B1977">
            <w:pPr>
              <w:spacing w:line="240" w:lineRule="auto"/>
              <w:ind w:firstLine="0"/>
              <w:jc w:val="left"/>
              <w:rPr>
                <w:color w:val="000000"/>
                <w:sz w:val="20"/>
                <w:szCs w:val="20"/>
                <w:lang w:val="en-ZA"/>
              </w:rPr>
            </w:pPr>
            <w:r>
              <w:rPr>
                <w:color w:val="000000"/>
                <w:sz w:val="20"/>
                <w:szCs w:val="20"/>
                <w:lang w:val="en-ZA"/>
              </w:rPr>
              <w:t>54.77-54.51</w:t>
            </w:r>
          </w:p>
        </w:tc>
        <w:tc>
          <w:tcPr>
            <w:tcW w:w="1426" w:type="dxa"/>
            <w:tcBorders>
              <w:top w:val="nil"/>
              <w:left w:val="nil"/>
              <w:bottom w:val="nil"/>
              <w:right w:val="nil"/>
            </w:tcBorders>
            <w:shd w:val="clear" w:color="auto" w:fill="auto"/>
            <w:noWrap/>
            <w:vAlign w:val="bottom"/>
          </w:tcPr>
          <w:p w14:paraId="518D2304" w14:textId="77777777" w:rsidR="00E41BC7" w:rsidRDefault="007B1977">
            <w:pPr>
              <w:spacing w:line="240" w:lineRule="auto"/>
              <w:ind w:firstLine="0"/>
              <w:jc w:val="left"/>
              <w:rPr>
                <w:color w:val="000000"/>
                <w:sz w:val="20"/>
                <w:szCs w:val="20"/>
                <w:lang w:val="en-ZA"/>
              </w:rPr>
            </w:pPr>
            <w:r>
              <w:rPr>
                <w:color w:val="000000"/>
                <w:sz w:val="20"/>
                <w:szCs w:val="20"/>
                <w:lang w:val="en-ZA"/>
              </w:rPr>
              <w:t>69.15-79.16</w:t>
            </w:r>
          </w:p>
        </w:tc>
        <w:tc>
          <w:tcPr>
            <w:tcW w:w="1286" w:type="dxa"/>
            <w:tcBorders>
              <w:top w:val="nil"/>
              <w:left w:val="nil"/>
              <w:bottom w:val="nil"/>
              <w:right w:val="nil"/>
            </w:tcBorders>
            <w:shd w:val="clear" w:color="auto" w:fill="auto"/>
            <w:noWrap/>
            <w:vAlign w:val="bottom"/>
          </w:tcPr>
          <w:p w14:paraId="2E853455" w14:textId="77777777" w:rsidR="00E41BC7" w:rsidRDefault="007B1977">
            <w:pPr>
              <w:spacing w:line="240" w:lineRule="auto"/>
              <w:ind w:firstLine="0"/>
              <w:jc w:val="left"/>
              <w:rPr>
                <w:color w:val="000000"/>
                <w:sz w:val="20"/>
                <w:szCs w:val="20"/>
                <w:lang w:val="en-ZA"/>
              </w:rPr>
            </w:pPr>
            <w:r>
              <w:rPr>
                <w:color w:val="000000"/>
                <w:sz w:val="20"/>
                <w:szCs w:val="20"/>
                <w:lang w:val="en-ZA"/>
              </w:rPr>
              <w:t>11.69-14.99</w:t>
            </w:r>
          </w:p>
        </w:tc>
        <w:tc>
          <w:tcPr>
            <w:tcW w:w="1426" w:type="dxa"/>
            <w:gridSpan w:val="2"/>
            <w:tcBorders>
              <w:top w:val="nil"/>
              <w:left w:val="nil"/>
              <w:bottom w:val="nil"/>
              <w:right w:val="nil"/>
            </w:tcBorders>
            <w:shd w:val="clear" w:color="auto" w:fill="auto"/>
            <w:noWrap/>
            <w:vAlign w:val="bottom"/>
          </w:tcPr>
          <w:p w14:paraId="47357F97" w14:textId="77777777" w:rsidR="00E41BC7" w:rsidRDefault="007B1977">
            <w:pPr>
              <w:spacing w:line="240" w:lineRule="auto"/>
              <w:ind w:firstLine="0"/>
              <w:rPr>
                <w:color w:val="000000"/>
                <w:sz w:val="20"/>
                <w:szCs w:val="20"/>
                <w:lang w:val="en-ZA"/>
              </w:rPr>
            </w:pPr>
            <w:r>
              <w:rPr>
                <w:color w:val="000000"/>
                <w:sz w:val="20"/>
                <w:szCs w:val="20"/>
                <w:lang w:val="en-ZA"/>
              </w:rPr>
              <w:t>39.4-41.17</w:t>
            </w:r>
          </w:p>
        </w:tc>
        <w:tc>
          <w:tcPr>
            <w:tcW w:w="1426" w:type="dxa"/>
            <w:tcBorders>
              <w:top w:val="nil"/>
              <w:left w:val="nil"/>
              <w:bottom w:val="nil"/>
              <w:right w:val="nil"/>
            </w:tcBorders>
            <w:shd w:val="clear" w:color="auto" w:fill="auto"/>
            <w:noWrap/>
            <w:vAlign w:val="bottom"/>
          </w:tcPr>
          <w:p w14:paraId="6A6C8E1B" w14:textId="77777777" w:rsidR="00E41BC7" w:rsidRDefault="007B1977">
            <w:pPr>
              <w:spacing w:line="240" w:lineRule="auto"/>
              <w:ind w:firstLine="0"/>
              <w:jc w:val="left"/>
              <w:rPr>
                <w:color w:val="000000"/>
                <w:sz w:val="20"/>
                <w:szCs w:val="20"/>
                <w:lang w:val="en-ZA"/>
              </w:rPr>
            </w:pPr>
            <w:r>
              <w:rPr>
                <w:color w:val="000000"/>
                <w:sz w:val="20"/>
                <w:szCs w:val="20"/>
                <w:lang w:val="en-ZA"/>
              </w:rPr>
              <w:t>50.86-52.27</w:t>
            </w:r>
          </w:p>
        </w:tc>
        <w:tc>
          <w:tcPr>
            <w:tcW w:w="1319" w:type="dxa"/>
            <w:tcBorders>
              <w:top w:val="nil"/>
              <w:left w:val="nil"/>
              <w:bottom w:val="nil"/>
              <w:right w:val="nil"/>
            </w:tcBorders>
            <w:shd w:val="clear" w:color="auto" w:fill="auto"/>
            <w:noWrap/>
            <w:vAlign w:val="bottom"/>
          </w:tcPr>
          <w:p w14:paraId="6194A23C" w14:textId="77777777" w:rsidR="00E41BC7" w:rsidRDefault="007B1977">
            <w:pPr>
              <w:spacing w:line="240" w:lineRule="auto"/>
              <w:ind w:firstLine="0"/>
              <w:jc w:val="left"/>
              <w:rPr>
                <w:color w:val="000000"/>
                <w:sz w:val="20"/>
                <w:szCs w:val="20"/>
                <w:lang w:val="en-ZA"/>
              </w:rPr>
            </w:pPr>
            <w:r>
              <w:rPr>
                <w:color w:val="000000"/>
                <w:sz w:val="20"/>
                <w:szCs w:val="20"/>
                <w:lang w:val="en-ZA"/>
              </w:rPr>
              <w:t>58.52-60.6</w:t>
            </w:r>
          </w:p>
        </w:tc>
        <w:tc>
          <w:tcPr>
            <w:tcW w:w="1113" w:type="dxa"/>
            <w:tcBorders>
              <w:top w:val="nil"/>
              <w:left w:val="nil"/>
              <w:bottom w:val="nil"/>
              <w:right w:val="nil"/>
            </w:tcBorders>
            <w:shd w:val="clear" w:color="auto" w:fill="auto"/>
            <w:noWrap/>
            <w:vAlign w:val="bottom"/>
          </w:tcPr>
          <w:p w14:paraId="1E20BE60"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2107" w:type="dxa"/>
            <w:tcBorders>
              <w:top w:val="nil"/>
              <w:left w:val="nil"/>
              <w:bottom w:val="nil"/>
              <w:right w:val="nil"/>
            </w:tcBorders>
            <w:shd w:val="clear" w:color="auto" w:fill="auto"/>
            <w:noWrap/>
            <w:vAlign w:val="bottom"/>
          </w:tcPr>
          <w:p w14:paraId="693435E6" w14:textId="77777777" w:rsidR="00E41BC7" w:rsidRDefault="007B1977">
            <w:pPr>
              <w:spacing w:line="240" w:lineRule="auto"/>
              <w:ind w:firstLine="0"/>
              <w:jc w:val="left"/>
              <w:rPr>
                <w:sz w:val="20"/>
                <w:szCs w:val="20"/>
                <w:lang w:val="en-ZA"/>
              </w:rPr>
            </w:pPr>
            <w:hyperlink w:anchor="_ENREF_16" w:tooltip="de Souza Fernandes, 2019 #1049" w:history="1">
              <w:r>
                <w:rPr>
                  <w:sz w:val="20"/>
                  <w:szCs w:val="20"/>
                  <w:lang w:val="en-ZA"/>
                </w:rPr>
                <w:fldChar w:fldCharType="begin"/>
              </w:r>
              <w:r>
                <w:rPr>
                  <w:sz w:val="20"/>
                  <w:szCs w:val="20"/>
                  <w:lang w:val="en-ZA"/>
                </w:rPr>
                <w:instrText xml:space="preserve"> ADDIN EN.CITE &lt;EndNote&gt;&lt;Cite AuthorYear="1"&gt;&lt;Author&gt;de Souza Fernandes&lt;/Author&gt;&lt;Year&gt;2019&lt;/Year&gt;&lt;RecNum&gt;1049&lt;/RecNum&gt;&lt;DisplayText&gt;de Souza Fernandes et al. (2019)&lt;/DisplayText&gt;&lt;record&gt;&lt;rec-number&gt;1049&lt;/rec-number&gt;&lt;foreign-keys&gt;&lt;key app="EN" db-id="f0fvradz72xswpesspypwpr0d0esa5trwxtt" timestamp="1554988402"&gt;1049&lt;/key&gt;&lt;/foreign-keys&gt;&lt;ref-type name="Journal Article"&gt;17&lt;/ref-type&gt;&lt;contributors&gt;&lt;authors&gt;&lt;author&gt;de Souza Fernandes, Daiana&lt;/author&gt;&lt;author&gt;dos Santos, Thaís Paes Rodrigues&lt;/author&gt;&lt;author&gt;Fernandes, Adalton Mazetti&lt;/author&gt;&lt;author&gt;Leonel, Magali&lt;/author&gt;&lt;/authors&gt;&lt;/contributors&gt;&lt;titles&gt;&lt;title&gt;Harvest time optimization leads to the production of native cassava starches with different properties&lt;/title&gt;&lt;secondary-title&gt;International Journal of Biological Macromolecules&lt;/secondary-title&gt;&lt;/titles&gt;&lt;periodical&gt;&lt;full-title&gt;International Journal of Biological Macromolecules&lt;/full-title&gt;&lt;abbr-1&gt;Int J Biol Macromol.&lt;/abbr-1&gt;&lt;/periodical&gt;&lt;pages&gt;710-721&lt;/pages&gt;&lt;volume&gt;132&lt;/volume&gt;&lt;number&gt;2&lt;/number&gt;&lt;dates&gt;&lt;year&gt;2019&lt;/year&gt;&lt;/dates&gt;&lt;isbn&gt;0141-8130&lt;/isbn&gt;&lt;urls&gt;&lt;/urls&gt;&lt;/record&gt;&lt;/Cite&gt;&lt;/EndNote&gt;</w:instrText>
              </w:r>
              <w:r>
                <w:rPr>
                  <w:sz w:val="20"/>
                  <w:szCs w:val="20"/>
                  <w:lang w:val="en-ZA"/>
                </w:rPr>
                <w:fldChar w:fldCharType="separate"/>
              </w:r>
              <w:r>
                <w:rPr>
                  <w:noProof/>
                  <w:sz w:val="20"/>
                  <w:szCs w:val="20"/>
                  <w:lang w:val="en-ZA"/>
                </w:rPr>
                <w:t>de Souza Fernandes et al. (2019)</w:t>
              </w:r>
              <w:r>
                <w:rPr>
                  <w:sz w:val="20"/>
                  <w:szCs w:val="20"/>
                  <w:lang w:val="en-ZA"/>
                </w:rPr>
                <w:fldChar w:fldCharType="end"/>
              </w:r>
            </w:hyperlink>
          </w:p>
        </w:tc>
      </w:tr>
      <w:tr w:rsidR="00E41BC7" w14:paraId="42211520" w14:textId="77777777">
        <w:trPr>
          <w:trHeight w:val="211"/>
        </w:trPr>
        <w:tc>
          <w:tcPr>
            <w:tcW w:w="1308" w:type="dxa"/>
            <w:tcBorders>
              <w:top w:val="nil"/>
              <w:left w:val="nil"/>
              <w:bottom w:val="nil"/>
              <w:right w:val="nil"/>
            </w:tcBorders>
            <w:shd w:val="clear" w:color="auto" w:fill="auto"/>
            <w:noWrap/>
            <w:vAlign w:val="bottom"/>
            <w:hideMark/>
          </w:tcPr>
          <w:p w14:paraId="359E4E41"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nil"/>
              <w:left w:val="nil"/>
              <w:bottom w:val="nil"/>
              <w:right w:val="nil"/>
            </w:tcBorders>
            <w:shd w:val="clear" w:color="auto" w:fill="auto"/>
            <w:noWrap/>
            <w:vAlign w:val="bottom"/>
            <w:hideMark/>
          </w:tcPr>
          <w:p w14:paraId="152CEE81" w14:textId="77777777" w:rsidR="00E41BC7" w:rsidRDefault="007B1977">
            <w:pPr>
              <w:spacing w:line="240" w:lineRule="auto"/>
              <w:ind w:firstLine="0"/>
              <w:rPr>
                <w:color w:val="000000"/>
                <w:sz w:val="20"/>
                <w:szCs w:val="20"/>
                <w:lang w:val="en-ZA"/>
              </w:rPr>
            </w:pPr>
            <w:r>
              <w:rPr>
                <w:color w:val="000000"/>
                <w:sz w:val="20"/>
                <w:szCs w:val="20"/>
                <w:lang w:val="en-ZA"/>
              </w:rPr>
              <w:t>58-60.7</w:t>
            </w:r>
          </w:p>
        </w:tc>
        <w:tc>
          <w:tcPr>
            <w:tcW w:w="1203" w:type="dxa"/>
            <w:tcBorders>
              <w:top w:val="nil"/>
              <w:left w:val="nil"/>
              <w:bottom w:val="nil"/>
              <w:right w:val="nil"/>
            </w:tcBorders>
            <w:shd w:val="clear" w:color="auto" w:fill="auto"/>
            <w:noWrap/>
            <w:vAlign w:val="bottom"/>
            <w:hideMark/>
          </w:tcPr>
          <w:p w14:paraId="77C68B00" w14:textId="77777777" w:rsidR="00E41BC7" w:rsidRDefault="007B1977">
            <w:pPr>
              <w:spacing w:line="240" w:lineRule="auto"/>
              <w:ind w:firstLine="0"/>
              <w:jc w:val="left"/>
              <w:rPr>
                <w:color w:val="000000"/>
                <w:sz w:val="20"/>
                <w:szCs w:val="20"/>
                <w:lang w:val="en-ZA"/>
              </w:rPr>
            </w:pPr>
            <w:r>
              <w:rPr>
                <w:color w:val="000000"/>
                <w:sz w:val="20"/>
                <w:szCs w:val="20"/>
                <w:lang w:val="en-ZA"/>
              </w:rPr>
              <w:t>62.1-66.3</w:t>
            </w:r>
          </w:p>
        </w:tc>
        <w:tc>
          <w:tcPr>
            <w:tcW w:w="1426" w:type="dxa"/>
            <w:tcBorders>
              <w:top w:val="nil"/>
              <w:left w:val="nil"/>
              <w:bottom w:val="nil"/>
              <w:right w:val="nil"/>
            </w:tcBorders>
            <w:shd w:val="clear" w:color="auto" w:fill="auto"/>
            <w:noWrap/>
            <w:vAlign w:val="bottom"/>
            <w:hideMark/>
          </w:tcPr>
          <w:p w14:paraId="16CF6B6D" w14:textId="77777777" w:rsidR="00E41BC7" w:rsidRDefault="007B1977">
            <w:pPr>
              <w:spacing w:line="240" w:lineRule="auto"/>
              <w:ind w:firstLine="0"/>
              <w:jc w:val="left"/>
              <w:rPr>
                <w:color w:val="000000"/>
                <w:sz w:val="20"/>
                <w:szCs w:val="20"/>
                <w:lang w:val="en-ZA"/>
              </w:rPr>
            </w:pPr>
            <w:r>
              <w:rPr>
                <w:color w:val="000000"/>
                <w:sz w:val="20"/>
                <w:szCs w:val="20"/>
                <w:lang w:val="en-ZA"/>
              </w:rPr>
              <w:t>69.4-73</w:t>
            </w:r>
          </w:p>
        </w:tc>
        <w:tc>
          <w:tcPr>
            <w:tcW w:w="1286" w:type="dxa"/>
            <w:tcBorders>
              <w:top w:val="nil"/>
              <w:left w:val="nil"/>
              <w:bottom w:val="nil"/>
              <w:right w:val="nil"/>
            </w:tcBorders>
            <w:shd w:val="clear" w:color="auto" w:fill="auto"/>
            <w:noWrap/>
            <w:vAlign w:val="bottom"/>
            <w:hideMark/>
          </w:tcPr>
          <w:p w14:paraId="2E58E1C8" w14:textId="77777777" w:rsidR="00E41BC7" w:rsidRDefault="007B1977">
            <w:pPr>
              <w:spacing w:line="240" w:lineRule="auto"/>
              <w:ind w:firstLine="0"/>
              <w:jc w:val="left"/>
              <w:rPr>
                <w:color w:val="000000"/>
                <w:sz w:val="20"/>
                <w:szCs w:val="20"/>
                <w:lang w:val="en-ZA"/>
              </w:rPr>
            </w:pPr>
            <w:r>
              <w:rPr>
                <w:color w:val="000000"/>
                <w:sz w:val="20"/>
                <w:szCs w:val="20"/>
                <w:lang w:val="en-ZA"/>
              </w:rPr>
              <w:t>18.2-19.8</w:t>
            </w:r>
          </w:p>
        </w:tc>
        <w:tc>
          <w:tcPr>
            <w:tcW w:w="1426" w:type="dxa"/>
            <w:gridSpan w:val="2"/>
            <w:tcBorders>
              <w:top w:val="nil"/>
              <w:left w:val="nil"/>
              <w:bottom w:val="nil"/>
              <w:right w:val="nil"/>
            </w:tcBorders>
            <w:shd w:val="clear" w:color="auto" w:fill="auto"/>
            <w:noWrap/>
            <w:vAlign w:val="bottom"/>
            <w:hideMark/>
          </w:tcPr>
          <w:p w14:paraId="22DA7D71"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tcBorders>
              <w:top w:val="nil"/>
              <w:left w:val="nil"/>
              <w:bottom w:val="nil"/>
              <w:right w:val="nil"/>
            </w:tcBorders>
            <w:shd w:val="clear" w:color="auto" w:fill="auto"/>
            <w:noWrap/>
            <w:vAlign w:val="bottom"/>
            <w:hideMark/>
          </w:tcPr>
          <w:p w14:paraId="330B0BFA" w14:textId="77777777" w:rsidR="00E41BC7" w:rsidRDefault="007B1977">
            <w:pPr>
              <w:spacing w:line="240" w:lineRule="auto"/>
              <w:ind w:firstLine="0"/>
              <w:jc w:val="left"/>
              <w:rPr>
                <w:sz w:val="20"/>
                <w:szCs w:val="20"/>
                <w:lang w:val="en-ZA"/>
              </w:rPr>
            </w:pPr>
            <w:r>
              <w:rPr>
                <w:sz w:val="20"/>
                <w:szCs w:val="20"/>
                <w:lang w:val="en-ZA"/>
              </w:rPr>
              <w:t>-</w:t>
            </w:r>
          </w:p>
        </w:tc>
        <w:tc>
          <w:tcPr>
            <w:tcW w:w="1319" w:type="dxa"/>
            <w:tcBorders>
              <w:top w:val="nil"/>
              <w:left w:val="nil"/>
              <w:bottom w:val="nil"/>
              <w:right w:val="nil"/>
            </w:tcBorders>
            <w:shd w:val="clear" w:color="auto" w:fill="auto"/>
            <w:noWrap/>
            <w:vAlign w:val="bottom"/>
            <w:hideMark/>
          </w:tcPr>
          <w:p w14:paraId="49D74AF0" w14:textId="77777777" w:rsidR="00E41BC7" w:rsidRDefault="007B1977">
            <w:pPr>
              <w:spacing w:line="240" w:lineRule="auto"/>
              <w:ind w:firstLine="0"/>
              <w:jc w:val="left"/>
              <w:rPr>
                <w:sz w:val="20"/>
                <w:szCs w:val="20"/>
                <w:lang w:val="en-ZA"/>
              </w:rPr>
            </w:pPr>
            <w:r>
              <w:rPr>
                <w:sz w:val="20"/>
                <w:szCs w:val="20"/>
                <w:lang w:val="en-ZA"/>
              </w:rPr>
              <w:t>-</w:t>
            </w:r>
          </w:p>
        </w:tc>
        <w:tc>
          <w:tcPr>
            <w:tcW w:w="1113" w:type="dxa"/>
            <w:tcBorders>
              <w:top w:val="nil"/>
              <w:left w:val="nil"/>
              <w:bottom w:val="nil"/>
              <w:right w:val="nil"/>
            </w:tcBorders>
            <w:shd w:val="clear" w:color="auto" w:fill="auto"/>
            <w:noWrap/>
            <w:vAlign w:val="bottom"/>
            <w:hideMark/>
          </w:tcPr>
          <w:p w14:paraId="6362C036" w14:textId="77777777" w:rsidR="00E41BC7" w:rsidRDefault="007B1977">
            <w:pPr>
              <w:spacing w:line="240" w:lineRule="auto"/>
              <w:ind w:firstLine="0"/>
              <w:jc w:val="left"/>
              <w:rPr>
                <w:sz w:val="20"/>
                <w:szCs w:val="20"/>
                <w:lang w:val="en-ZA"/>
              </w:rPr>
            </w:pPr>
            <w:r>
              <w:rPr>
                <w:sz w:val="20"/>
                <w:szCs w:val="20"/>
                <w:lang w:val="en-ZA"/>
              </w:rPr>
              <w:t>-</w:t>
            </w:r>
          </w:p>
        </w:tc>
        <w:tc>
          <w:tcPr>
            <w:tcW w:w="2107" w:type="dxa"/>
            <w:tcBorders>
              <w:top w:val="nil"/>
              <w:left w:val="nil"/>
              <w:bottom w:val="nil"/>
              <w:right w:val="nil"/>
            </w:tcBorders>
            <w:shd w:val="clear" w:color="auto" w:fill="auto"/>
            <w:noWrap/>
            <w:vAlign w:val="bottom"/>
            <w:hideMark/>
          </w:tcPr>
          <w:p w14:paraId="5E74CE74" w14:textId="77777777" w:rsidR="00E41BC7" w:rsidRDefault="007B1977">
            <w:pPr>
              <w:spacing w:line="240" w:lineRule="auto"/>
              <w:ind w:firstLine="0"/>
              <w:jc w:val="left"/>
              <w:rPr>
                <w:sz w:val="20"/>
                <w:szCs w:val="20"/>
                <w:lang w:val="en-ZA"/>
              </w:rPr>
            </w:pPr>
            <w:hyperlink w:anchor="_ENREF_45" w:tooltip="Morante, 2016 #262" w:history="1">
              <w:r>
                <w:rPr>
                  <w:sz w:val="20"/>
                  <w:szCs w:val="20"/>
                  <w:lang w:val="en-ZA"/>
                </w:rPr>
                <w:fldChar w:fldCharType="begin"/>
              </w:r>
              <w:r>
                <w:rPr>
                  <w:sz w:val="20"/>
                  <w:szCs w:val="20"/>
                  <w:lang w:val="en-ZA"/>
                </w:rPr>
                <w:instrText xml:space="preserve"> ADDIN EN.CITE &lt;EndNote&gt;&lt;Cite AuthorYear="1"&gt;&lt;Author&gt;Morante&lt;/Author&gt;&lt;Year&gt;2016&lt;/Year&gt;&lt;RecNum&gt;262&lt;/RecNum&gt;&lt;DisplayText&gt;Morante et al. (2016b)&lt;/DisplayText&gt;&lt;record&gt;&lt;rec-number&gt;262&lt;/rec-number&gt;&lt;foreign-keys&gt;&lt;key app="EN" db-id="f0fvradz72xswpesspypwpr0d0esa5trwxtt" timestamp="0"&gt;262&lt;/key&gt;&lt;/foreign-keys&gt;&lt;ref-type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Hydrocoll&lt;/abbr-1&gt;&lt;/periodical&gt;&lt;pages&gt;383-395&lt;/pages&gt;&lt;volume&gt;56&lt;/volume&gt;&lt;number&gt;May&lt;/number&gt;&lt;keywords&gt;&lt;keyword&gt;Pasting properties&lt;/keyword&gt;&lt;keyword&gt;Genetic resources&lt;/keyword&gt;&lt;keyword&gt;Structural properties&lt;/keyword&gt;&lt;keyword&gt;Freeze/thaw cycle&lt;/keyword&gt;&lt;keyword&gt;Refrigerated storage stability&lt;/keyword&gt;&lt;/keywords&gt;&lt;dates&gt;&lt;year&gt;2016&lt;/year&gt;&lt;pub-dates&gt;&lt;date&gt;5//&lt;/date&gt;&lt;/pub-dates&gt;&lt;/dates&gt;&lt;isbn&gt;0268-005X&lt;/isbn&gt;&lt;urls&gt;&lt;related-urls&gt;&lt;url&gt;http://www.sciencedirect.com/science/article/pii/S0268005X15301922&lt;/url&gt;&lt;/related-urls&gt;&lt;/urls&gt;&lt;electronic-resource-num&gt;http://dx.doi.org/10.1016/j.foodhyd.2015.12.025&lt;/electronic-resource-num&gt;&lt;/record&gt;&lt;/Cite&gt;&lt;/EndNote&gt;</w:instrText>
              </w:r>
              <w:r>
                <w:rPr>
                  <w:sz w:val="20"/>
                  <w:szCs w:val="20"/>
                  <w:lang w:val="en-ZA"/>
                </w:rPr>
                <w:fldChar w:fldCharType="separate"/>
              </w:r>
              <w:r>
                <w:rPr>
                  <w:noProof/>
                  <w:sz w:val="20"/>
                  <w:szCs w:val="20"/>
                  <w:lang w:val="en-ZA"/>
                </w:rPr>
                <w:t>Morante et al. (2016b)</w:t>
              </w:r>
              <w:r>
                <w:rPr>
                  <w:sz w:val="20"/>
                  <w:szCs w:val="20"/>
                  <w:lang w:val="en-ZA"/>
                </w:rPr>
                <w:fldChar w:fldCharType="end"/>
              </w:r>
            </w:hyperlink>
          </w:p>
        </w:tc>
      </w:tr>
      <w:tr w:rsidR="00E41BC7" w14:paraId="1E9E9ED9" w14:textId="77777777">
        <w:trPr>
          <w:trHeight w:val="211"/>
        </w:trPr>
        <w:tc>
          <w:tcPr>
            <w:tcW w:w="1308" w:type="dxa"/>
            <w:tcBorders>
              <w:top w:val="nil"/>
              <w:left w:val="nil"/>
              <w:bottom w:val="nil"/>
              <w:right w:val="nil"/>
            </w:tcBorders>
            <w:shd w:val="clear" w:color="auto" w:fill="auto"/>
            <w:noWrap/>
            <w:vAlign w:val="bottom"/>
            <w:hideMark/>
          </w:tcPr>
          <w:p w14:paraId="0A34566D"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nil"/>
              <w:left w:val="nil"/>
              <w:bottom w:val="nil"/>
              <w:right w:val="nil"/>
            </w:tcBorders>
            <w:shd w:val="clear" w:color="auto" w:fill="auto"/>
            <w:noWrap/>
            <w:vAlign w:val="bottom"/>
            <w:hideMark/>
          </w:tcPr>
          <w:p w14:paraId="14E4595C" w14:textId="77777777" w:rsidR="00E41BC7" w:rsidRDefault="007B1977">
            <w:pPr>
              <w:spacing w:line="240" w:lineRule="auto"/>
              <w:ind w:firstLine="0"/>
              <w:rPr>
                <w:color w:val="000000"/>
                <w:sz w:val="20"/>
                <w:szCs w:val="20"/>
                <w:lang w:val="en-ZA"/>
              </w:rPr>
            </w:pPr>
            <w:r>
              <w:rPr>
                <w:color w:val="000000"/>
                <w:sz w:val="20"/>
                <w:szCs w:val="20"/>
                <w:lang w:val="en-ZA"/>
              </w:rPr>
              <w:t>64.1</w:t>
            </w:r>
          </w:p>
        </w:tc>
        <w:tc>
          <w:tcPr>
            <w:tcW w:w="1203" w:type="dxa"/>
            <w:tcBorders>
              <w:top w:val="nil"/>
              <w:left w:val="nil"/>
              <w:bottom w:val="nil"/>
              <w:right w:val="nil"/>
            </w:tcBorders>
            <w:shd w:val="clear" w:color="auto" w:fill="auto"/>
            <w:noWrap/>
            <w:vAlign w:val="bottom"/>
            <w:hideMark/>
          </w:tcPr>
          <w:p w14:paraId="1744D605" w14:textId="77777777" w:rsidR="00E41BC7" w:rsidRDefault="007B1977">
            <w:pPr>
              <w:spacing w:line="240" w:lineRule="auto"/>
              <w:ind w:firstLine="0"/>
              <w:jc w:val="left"/>
              <w:rPr>
                <w:color w:val="000000"/>
                <w:sz w:val="20"/>
                <w:szCs w:val="20"/>
                <w:lang w:val="en-ZA"/>
              </w:rPr>
            </w:pPr>
            <w:r>
              <w:rPr>
                <w:color w:val="000000"/>
                <w:sz w:val="20"/>
                <w:szCs w:val="20"/>
                <w:lang w:val="en-ZA"/>
              </w:rPr>
              <w:t>69.9</w:t>
            </w:r>
          </w:p>
        </w:tc>
        <w:tc>
          <w:tcPr>
            <w:tcW w:w="1426" w:type="dxa"/>
            <w:tcBorders>
              <w:top w:val="nil"/>
              <w:left w:val="nil"/>
              <w:bottom w:val="nil"/>
              <w:right w:val="nil"/>
            </w:tcBorders>
            <w:shd w:val="clear" w:color="auto" w:fill="auto"/>
            <w:noWrap/>
            <w:vAlign w:val="bottom"/>
            <w:hideMark/>
          </w:tcPr>
          <w:p w14:paraId="46D34F1D" w14:textId="77777777" w:rsidR="00E41BC7" w:rsidRDefault="007B1977">
            <w:pPr>
              <w:spacing w:line="240" w:lineRule="auto"/>
              <w:ind w:firstLine="0"/>
              <w:jc w:val="left"/>
              <w:rPr>
                <w:color w:val="000000"/>
                <w:sz w:val="20"/>
                <w:szCs w:val="20"/>
                <w:lang w:val="en-ZA"/>
              </w:rPr>
            </w:pPr>
            <w:r>
              <w:rPr>
                <w:color w:val="000000"/>
                <w:sz w:val="20"/>
                <w:szCs w:val="20"/>
                <w:lang w:val="en-ZA"/>
              </w:rPr>
              <w:t>79.5</w:t>
            </w:r>
          </w:p>
        </w:tc>
        <w:tc>
          <w:tcPr>
            <w:tcW w:w="1286" w:type="dxa"/>
            <w:tcBorders>
              <w:top w:val="nil"/>
              <w:left w:val="nil"/>
              <w:bottom w:val="nil"/>
              <w:right w:val="nil"/>
            </w:tcBorders>
            <w:shd w:val="clear" w:color="auto" w:fill="auto"/>
            <w:noWrap/>
            <w:vAlign w:val="bottom"/>
            <w:hideMark/>
          </w:tcPr>
          <w:p w14:paraId="338EE873" w14:textId="77777777" w:rsidR="00E41BC7" w:rsidRDefault="007B1977">
            <w:pPr>
              <w:spacing w:line="240" w:lineRule="auto"/>
              <w:ind w:firstLine="0"/>
              <w:jc w:val="left"/>
              <w:rPr>
                <w:color w:val="000000"/>
                <w:sz w:val="20"/>
                <w:szCs w:val="20"/>
                <w:lang w:val="en-ZA"/>
              </w:rPr>
            </w:pPr>
            <w:r>
              <w:rPr>
                <w:color w:val="000000"/>
                <w:sz w:val="20"/>
                <w:szCs w:val="20"/>
                <w:lang w:val="en-ZA"/>
              </w:rPr>
              <w:t>14.9</w:t>
            </w:r>
          </w:p>
        </w:tc>
        <w:tc>
          <w:tcPr>
            <w:tcW w:w="1426" w:type="dxa"/>
            <w:gridSpan w:val="2"/>
            <w:tcBorders>
              <w:top w:val="nil"/>
              <w:left w:val="nil"/>
              <w:bottom w:val="nil"/>
              <w:right w:val="nil"/>
            </w:tcBorders>
            <w:shd w:val="clear" w:color="auto" w:fill="auto"/>
            <w:noWrap/>
            <w:vAlign w:val="bottom"/>
            <w:hideMark/>
          </w:tcPr>
          <w:p w14:paraId="0C78403F"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tcBorders>
              <w:top w:val="nil"/>
              <w:left w:val="nil"/>
              <w:bottom w:val="nil"/>
              <w:right w:val="nil"/>
            </w:tcBorders>
            <w:shd w:val="clear" w:color="auto" w:fill="auto"/>
            <w:noWrap/>
            <w:vAlign w:val="bottom"/>
            <w:hideMark/>
          </w:tcPr>
          <w:p w14:paraId="7C457AC3" w14:textId="77777777" w:rsidR="00E41BC7" w:rsidRDefault="007B1977">
            <w:pPr>
              <w:spacing w:line="240" w:lineRule="auto"/>
              <w:ind w:firstLine="0"/>
              <w:jc w:val="left"/>
              <w:rPr>
                <w:sz w:val="20"/>
                <w:szCs w:val="20"/>
                <w:lang w:val="en-ZA"/>
              </w:rPr>
            </w:pPr>
            <w:r>
              <w:rPr>
                <w:sz w:val="20"/>
                <w:szCs w:val="20"/>
                <w:lang w:val="en-ZA"/>
              </w:rPr>
              <w:t>-</w:t>
            </w:r>
          </w:p>
        </w:tc>
        <w:tc>
          <w:tcPr>
            <w:tcW w:w="1319" w:type="dxa"/>
            <w:tcBorders>
              <w:top w:val="nil"/>
              <w:left w:val="nil"/>
              <w:bottom w:val="nil"/>
              <w:right w:val="nil"/>
            </w:tcBorders>
            <w:shd w:val="clear" w:color="auto" w:fill="auto"/>
            <w:noWrap/>
            <w:vAlign w:val="bottom"/>
            <w:hideMark/>
          </w:tcPr>
          <w:p w14:paraId="10838ECB" w14:textId="77777777" w:rsidR="00E41BC7" w:rsidRDefault="007B1977">
            <w:pPr>
              <w:spacing w:line="240" w:lineRule="auto"/>
              <w:ind w:firstLine="0"/>
              <w:jc w:val="left"/>
              <w:rPr>
                <w:sz w:val="20"/>
                <w:szCs w:val="20"/>
                <w:lang w:val="en-ZA"/>
              </w:rPr>
            </w:pPr>
            <w:r>
              <w:rPr>
                <w:sz w:val="20"/>
                <w:szCs w:val="20"/>
                <w:lang w:val="en-ZA"/>
              </w:rPr>
              <w:t>-</w:t>
            </w:r>
          </w:p>
        </w:tc>
        <w:tc>
          <w:tcPr>
            <w:tcW w:w="1113" w:type="dxa"/>
            <w:tcBorders>
              <w:top w:val="nil"/>
              <w:left w:val="nil"/>
              <w:bottom w:val="nil"/>
              <w:right w:val="nil"/>
            </w:tcBorders>
            <w:shd w:val="clear" w:color="auto" w:fill="auto"/>
            <w:noWrap/>
            <w:vAlign w:val="bottom"/>
            <w:hideMark/>
          </w:tcPr>
          <w:p w14:paraId="2209B047" w14:textId="77777777" w:rsidR="00E41BC7" w:rsidRDefault="007B1977">
            <w:pPr>
              <w:spacing w:line="240" w:lineRule="auto"/>
              <w:ind w:firstLine="0"/>
              <w:jc w:val="left"/>
              <w:rPr>
                <w:sz w:val="20"/>
                <w:szCs w:val="20"/>
                <w:lang w:val="en-ZA"/>
              </w:rPr>
            </w:pPr>
            <w:r>
              <w:rPr>
                <w:sz w:val="20"/>
                <w:szCs w:val="20"/>
                <w:lang w:val="en-ZA"/>
              </w:rPr>
              <w:t>-</w:t>
            </w:r>
          </w:p>
        </w:tc>
        <w:tc>
          <w:tcPr>
            <w:tcW w:w="2107" w:type="dxa"/>
            <w:tcBorders>
              <w:top w:val="nil"/>
              <w:left w:val="nil"/>
              <w:bottom w:val="nil"/>
              <w:right w:val="nil"/>
            </w:tcBorders>
            <w:shd w:val="clear" w:color="auto" w:fill="auto"/>
            <w:noWrap/>
            <w:vAlign w:val="bottom"/>
            <w:hideMark/>
          </w:tcPr>
          <w:p w14:paraId="68BC65EA" w14:textId="77777777" w:rsidR="00E41BC7" w:rsidRDefault="007B1977">
            <w:pPr>
              <w:spacing w:line="240" w:lineRule="auto"/>
              <w:ind w:firstLine="0"/>
              <w:jc w:val="left"/>
              <w:rPr>
                <w:sz w:val="20"/>
                <w:szCs w:val="20"/>
                <w:lang w:val="en-ZA"/>
              </w:rPr>
            </w:pPr>
            <w:hyperlink w:anchor="_ENREF_86" w:tooltip="Wongsagonsup, 2014 #299" w:history="1">
              <w:r>
                <w:rPr>
                  <w:sz w:val="20"/>
                  <w:szCs w:val="20"/>
                  <w:lang w:val="en-ZA"/>
                </w:rPr>
                <w:fldChar w:fldCharType="begin"/>
              </w:r>
              <w:r>
                <w:rPr>
                  <w:sz w:val="20"/>
                  <w:szCs w:val="20"/>
                  <w:lang w:val="en-ZA"/>
                </w:rPr>
                <w:instrText xml:space="preserve"> ADDIN EN.CITE &lt;EndNote&gt;&lt;Cite AuthorYear="1"&gt;&lt;Author&gt;Wongsagonsup&lt;/Author&gt;&lt;Year&gt;2014&lt;/Year&gt;&lt;RecNum&gt;612&lt;/RecNum&gt;&lt;DisplayText&gt;Wongsagonsup et al. (2014)&lt;/DisplayText&gt;&lt;record&gt;&lt;rec-number&gt;612&lt;/rec-number&gt;&lt;foreign-keys&gt;&lt;key app="EN" db-id="f0fvradz72xswpesspypwpr0d0esa5trwxtt" timestamp="0"&gt;612&lt;/key&gt;&lt;/foreign-keys&gt;&lt;ref-type name="Journal Article"&gt;17&lt;/ref-type&gt;&lt;contributors&gt;&lt;authors&gt;&lt;author&gt;Wongsagonsup, Rungtiwa&lt;/author&gt;&lt;author&gt;Pujchakarn, Thamonwan&lt;/author&gt;&lt;author&gt;Jitrakbumrung, Suparat&lt;/author&gt;&lt;author&gt;Chaiwat, Weerawut&lt;/author&gt;&lt;author&gt;Fuongfuchat, Asira&lt;/author&gt;&lt;author&gt;Varavinit, Saiyavit&lt;/author&gt;&lt;author&gt;Dangtip, Somsak&lt;/author&gt;&lt;author&gt;Suphantharika, Manop&lt;/author&gt;&lt;/authors&gt;&lt;/contributors&gt;&lt;titles&gt;&lt;title&gt;Effect of cross-linking on physicochemical properties of tapioca starch and its application in soup product&lt;/title&gt;&lt;secondary-title&gt;Carbohydrate Polymers&lt;/secondary-title&gt;&lt;/titles&gt;&lt;periodical&gt;&lt;full-title&gt;Carbohydrate Polymers&lt;/full-title&gt;&lt;abbr-1&gt;Carbohydr Polym&lt;/abbr-1&gt;&lt;abbr-2&gt;Carbohydr Polym&lt;/abbr-2&gt;&lt;abbr-3&gt;Carbohydr Polym&lt;/abbr-3&gt;&lt;/periodical&gt;&lt;pages&gt;656-665&lt;/pages&gt;&lt;volume&gt;101&lt;/volume&gt;&lt;number&gt;1&lt;/number&gt;&lt;keywords&gt;&lt;keyword&gt;Cross-linked tapioca starch&lt;/keyword&gt;&lt;keyword&gt;Sodium trimetaphosphate&lt;/keyword&gt;&lt;keyword&gt;Sodium tripolyphosphate&lt;/keyword&gt;&lt;keyword&gt;Physicochemical properties&lt;/keyword&gt;&lt;keyword&gt;Rheological properties&lt;/keyword&gt;&lt;/keywords&gt;&lt;dates&gt;&lt;year&gt;2014&lt;/year&gt;&lt;pub-dates&gt;&lt;date&gt;1/30/&lt;/date&gt;&lt;/pub-dates&gt;&lt;/dates&gt;&lt;isbn&gt;0144-8617&lt;/isbn&gt;&lt;urls&gt;&lt;related-urls&gt;&lt;url&gt;http://www.sciencedirect.com/science/article/pii/S0144861713010023&lt;/url&gt;&lt;/related-urls&gt;&lt;/urls&gt;&lt;electronic-resource-num&gt;https://doi.org/10.1016/j.carbpol.2013.09.100&lt;/electronic-resource-num&gt;&lt;/record&gt;&lt;/Cite&gt;&lt;/EndNote&gt;</w:instrText>
              </w:r>
              <w:r>
                <w:rPr>
                  <w:sz w:val="20"/>
                  <w:szCs w:val="20"/>
                  <w:lang w:val="en-ZA"/>
                </w:rPr>
                <w:fldChar w:fldCharType="separate"/>
              </w:r>
              <w:r>
                <w:rPr>
                  <w:noProof/>
                  <w:sz w:val="20"/>
                  <w:szCs w:val="20"/>
                  <w:lang w:val="en-ZA"/>
                </w:rPr>
                <w:t>Wongsagonsup et al. (2014)</w:t>
              </w:r>
              <w:r>
                <w:rPr>
                  <w:sz w:val="20"/>
                  <w:szCs w:val="20"/>
                  <w:lang w:val="en-ZA"/>
                </w:rPr>
                <w:fldChar w:fldCharType="end"/>
              </w:r>
            </w:hyperlink>
          </w:p>
        </w:tc>
      </w:tr>
      <w:tr w:rsidR="00E41BC7" w14:paraId="18D05990" w14:textId="77777777">
        <w:trPr>
          <w:trHeight w:val="211"/>
        </w:trPr>
        <w:tc>
          <w:tcPr>
            <w:tcW w:w="1308" w:type="dxa"/>
            <w:tcBorders>
              <w:top w:val="nil"/>
              <w:left w:val="nil"/>
              <w:bottom w:val="nil"/>
              <w:right w:val="nil"/>
            </w:tcBorders>
            <w:shd w:val="clear" w:color="auto" w:fill="auto"/>
            <w:noWrap/>
            <w:vAlign w:val="bottom"/>
          </w:tcPr>
          <w:p w14:paraId="4640A055"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483" w:type="dxa"/>
            <w:tcBorders>
              <w:top w:val="nil"/>
              <w:left w:val="nil"/>
              <w:bottom w:val="nil"/>
              <w:right w:val="nil"/>
            </w:tcBorders>
            <w:shd w:val="clear" w:color="auto" w:fill="auto"/>
            <w:noWrap/>
            <w:vAlign w:val="bottom"/>
          </w:tcPr>
          <w:p w14:paraId="3853AAE1" w14:textId="77777777" w:rsidR="00E41BC7" w:rsidRDefault="007B1977">
            <w:pPr>
              <w:spacing w:line="240" w:lineRule="auto"/>
              <w:ind w:firstLine="0"/>
              <w:rPr>
                <w:color w:val="000000"/>
                <w:sz w:val="20"/>
                <w:szCs w:val="20"/>
                <w:lang w:val="en-ZA"/>
              </w:rPr>
            </w:pPr>
            <w:r>
              <w:rPr>
                <w:color w:val="000000"/>
                <w:sz w:val="20"/>
                <w:szCs w:val="20"/>
                <w:lang w:val="en-ZA"/>
              </w:rPr>
              <w:t>52.86-95.74</w:t>
            </w:r>
          </w:p>
        </w:tc>
        <w:tc>
          <w:tcPr>
            <w:tcW w:w="1203" w:type="dxa"/>
            <w:tcBorders>
              <w:top w:val="nil"/>
              <w:left w:val="nil"/>
              <w:bottom w:val="nil"/>
              <w:right w:val="nil"/>
            </w:tcBorders>
            <w:shd w:val="clear" w:color="auto" w:fill="auto"/>
            <w:noWrap/>
            <w:vAlign w:val="bottom"/>
          </w:tcPr>
          <w:p w14:paraId="7CCF56F2" w14:textId="77777777" w:rsidR="00E41BC7" w:rsidRDefault="007B1977">
            <w:pPr>
              <w:spacing w:line="240" w:lineRule="auto"/>
              <w:ind w:firstLine="0"/>
              <w:jc w:val="left"/>
              <w:rPr>
                <w:color w:val="000000"/>
                <w:sz w:val="20"/>
                <w:szCs w:val="20"/>
                <w:lang w:val="en-ZA"/>
              </w:rPr>
            </w:pPr>
            <w:r>
              <w:rPr>
                <w:color w:val="000000"/>
                <w:sz w:val="20"/>
                <w:szCs w:val="20"/>
                <w:lang w:val="en-ZA"/>
              </w:rPr>
              <w:t>62.8-105.83</w:t>
            </w:r>
          </w:p>
        </w:tc>
        <w:tc>
          <w:tcPr>
            <w:tcW w:w="1426" w:type="dxa"/>
            <w:tcBorders>
              <w:top w:val="nil"/>
              <w:left w:val="nil"/>
              <w:bottom w:val="nil"/>
              <w:right w:val="nil"/>
            </w:tcBorders>
            <w:shd w:val="clear" w:color="auto" w:fill="auto"/>
            <w:noWrap/>
            <w:vAlign w:val="bottom"/>
          </w:tcPr>
          <w:p w14:paraId="3947809E" w14:textId="77777777" w:rsidR="00E41BC7" w:rsidRDefault="007B1977">
            <w:pPr>
              <w:spacing w:line="240" w:lineRule="auto"/>
              <w:ind w:firstLine="0"/>
              <w:jc w:val="left"/>
              <w:rPr>
                <w:color w:val="000000"/>
                <w:sz w:val="20"/>
                <w:szCs w:val="20"/>
                <w:lang w:val="en-ZA"/>
              </w:rPr>
            </w:pPr>
            <w:r>
              <w:rPr>
                <w:color w:val="000000"/>
                <w:sz w:val="20"/>
                <w:szCs w:val="20"/>
                <w:lang w:val="en-ZA"/>
              </w:rPr>
              <w:t>71.97-115.79</w:t>
            </w:r>
          </w:p>
        </w:tc>
        <w:tc>
          <w:tcPr>
            <w:tcW w:w="1286" w:type="dxa"/>
            <w:tcBorders>
              <w:top w:val="nil"/>
              <w:left w:val="nil"/>
              <w:bottom w:val="nil"/>
              <w:right w:val="nil"/>
            </w:tcBorders>
            <w:shd w:val="clear" w:color="auto" w:fill="auto"/>
            <w:noWrap/>
            <w:vAlign w:val="bottom"/>
          </w:tcPr>
          <w:p w14:paraId="071E0D3C" w14:textId="77777777" w:rsidR="00E41BC7" w:rsidRDefault="007B1977">
            <w:pPr>
              <w:spacing w:line="240" w:lineRule="auto"/>
              <w:ind w:firstLine="0"/>
              <w:jc w:val="left"/>
              <w:rPr>
                <w:color w:val="000000"/>
                <w:sz w:val="20"/>
                <w:szCs w:val="20"/>
                <w:lang w:val="en-ZA"/>
              </w:rPr>
            </w:pPr>
            <w:r>
              <w:rPr>
                <w:color w:val="000000"/>
                <w:sz w:val="20"/>
                <w:szCs w:val="20"/>
                <w:lang w:val="en-ZA"/>
              </w:rPr>
              <w:t>10.45-14.48</w:t>
            </w:r>
          </w:p>
        </w:tc>
        <w:tc>
          <w:tcPr>
            <w:tcW w:w="1426" w:type="dxa"/>
            <w:gridSpan w:val="2"/>
            <w:tcBorders>
              <w:top w:val="nil"/>
              <w:left w:val="nil"/>
              <w:bottom w:val="nil"/>
              <w:right w:val="nil"/>
            </w:tcBorders>
            <w:shd w:val="clear" w:color="auto" w:fill="auto"/>
            <w:noWrap/>
            <w:vAlign w:val="bottom"/>
          </w:tcPr>
          <w:p w14:paraId="26EE767D" w14:textId="77777777" w:rsidR="00E41BC7" w:rsidRDefault="007B1977">
            <w:pPr>
              <w:spacing w:line="240" w:lineRule="auto"/>
              <w:ind w:firstLine="0"/>
              <w:jc w:val="left"/>
              <w:rPr>
                <w:color w:val="000000"/>
                <w:sz w:val="20"/>
                <w:szCs w:val="20"/>
                <w:lang w:val="en-ZA"/>
              </w:rPr>
            </w:pPr>
            <w:r>
              <w:rPr>
                <w:color w:val="000000"/>
                <w:sz w:val="20"/>
                <w:szCs w:val="20"/>
                <w:lang w:val="en-ZA"/>
              </w:rPr>
              <w:t>96.3-101.32</w:t>
            </w:r>
          </w:p>
        </w:tc>
        <w:tc>
          <w:tcPr>
            <w:tcW w:w="1426" w:type="dxa"/>
            <w:tcBorders>
              <w:top w:val="nil"/>
              <w:left w:val="nil"/>
              <w:bottom w:val="nil"/>
              <w:right w:val="nil"/>
            </w:tcBorders>
            <w:shd w:val="clear" w:color="auto" w:fill="auto"/>
            <w:noWrap/>
            <w:vAlign w:val="bottom"/>
          </w:tcPr>
          <w:p w14:paraId="25445C06" w14:textId="77777777" w:rsidR="00E41BC7" w:rsidRDefault="007B1977">
            <w:pPr>
              <w:spacing w:line="240" w:lineRule="auto"/>
              <w:ind w:firstLine="0"/>
              <w:jc w:val="left"/>
              <w:rPr>
                <w:sz w:val="20"/>
                <w:szCs w:val="20"/>
                <w:lang w:val="en-ZA"/>
              </w:rPr>
            </w:pPr>
            <w:r>
              <w:rPr>
                <w:sz w:val="20"/>
                <w:szCs w:val="20"/>
                <w:lang w:val="en-ZA"/>
              </w:rPr>
              <w:t>106.23-116.32</w:t>
            </w:r>
          </w:p>
        </w:tc>
        <w:tc>
          <w:tcPr>
            <w:tcW w:w="1319" w:type="dxa"/>
            <w:tcBorders>
              <w:top w:val="nil"/>
              <w:left w:val="nil"/>
              <w:bottom w:val="nil"/>
              <w:right w:val="nil"/>
            </w:tcBorders>
            <w:shd w:val="clear" w:color="auto" w:fill="auto"/>
            <w:noWrap/>
            <w:vAlign w:val="bottom"/>
          </w:tcPr>
          <w:p w14:paraId="4A8B1803" w14:textId="77777777" w:rsidR="00E41BC7" w:rsidRDefault="007B1977">
            <w:pPr>
              <w:spacing w:line="240" w:lineRule="auto"/>
              <w:ind w:firstLine="0"/>
              <w:jc w:val="left"/>
              <w:rPr>
                <w:sz w:val="20"/>
                <w:szCs w:val="20"/>
                <w:lang w:val="en-ZA"/>
              </w:rPr>
            </w:pPr>
            <w:r>
              <w:rPr>
                <w:sz w:val="20"/>
                <w:szCs w:val="20"/>
                <w:lang w:val="en-ZA"/>
              </w:rPr>
              <w:t>116.20-131.49</w:t>
            </w:r>
          </w:p>
        </w:tc>
        <w:tc>
          <w:tcPr>
            <w:tcW w:w="1113" w:type="dxa"/>
            <w:tcBorders>
              <w:top w:val="nil"/>
              <w:left w:val="nil"/>
              <w:bottom w:val="nil"/>
              <w:right w:val="nil"/>
            </w:tcBorders>
            <w:shd w:val="clear" w:color="auto" w:fill="auto"/>
            <w:noWrap/>
            <w:vAlign w:val="bottom"/>
          </w:tcPr>
          <w:p w14:paraId="55251004" w14:textId="77777777" w:rsidR="00E41BC7" w:rsidRDefault="007B1977">
            <w:pPr>
              <w:spacing w:line="240" w:lineRule="auto"/>
              <w:ind w:firstLine="0"/>
              <w:jc w:val="left"/>
              <w:rPr>
                <w:sz w:val="20"/>
                <w:szCs w:val="20"/>
                <w:lang w:val="en-ZA"/>
              </w:rPr>
            </w:pPr>
            <w:r>
              <w:rPr>
                <w:sz w:val="20"/>
                <w:szCs w:val="20"/>
                <w:lang w:val="en-ZA"/>
              </w:rPr>
              <w:t>2.31-16.32</w:t>
            </w:r>
          </w:p>
        </w:tc>
        <w:tc>
          <w:tcPr>
            <w:tcW w:w="2107" w:type="dxa"/>
            <w:tcBorders>
              <w:top w:val="nil"/>
              <w:left w:val="nil"/>
              <w:bottom w:val="nil"/>
              <w:right w:val="nil"/>
            </w:tcBorders>
            <w:shd w:val="clear" w:color="auto" w:fill="auto"/>
            <w:noWrap/>
            <w:vAlign w:val="bottom"/>
          </w:tcPr>
          <w:p w14:paraId="09E45CFF" w14:textId="77777777" w:rsidR="00E41BC7" w:rsidRDefault="007B1977">
            <w:pPr>
              <w:spacing w:line="240" w:lineRule="auto"/>
              <w:ind w:firstLine="0"/>
              <w:jc w:val="left"/>
              <w:rPr>
                <w:sz w:val="20"/>
                <w:szCs w:val="20"/>
                <w:lang w:val="en-ZA"/>
              </w:rPr>
            </w:pPr>
            <w:hyperlink w:anchor="_ENREF_93" w:tooltip="Zhao, 2019 #1048" w:history="1">
              <w:r>
                <w:rPr>
                  <w:sz w:val="20"/>
                  <w:szCs w:val="20"/>
                  <w:lang w:val="en-ZA"/>
                </w:rPr>
                <w:fldChar w:fldCharType="begin"/>
              </w:r>
              <w:r>
                <w:rPr>
                  <w:sz w:val="20"/>
                  <w:szCs w:val="20"/>
                  <w:lang w:val="en-ZA"/>
                </w:rPr>
                <w:instrText xml:space="preserve"> ADDIN EN.CITE &lt;EndNote&gt;&lt;Cite AuthorYear="1"&gt;&lt;Author&gt;Zhao&lt;/Author&gt;&lt;Year&gt;2019&lt;/Year&gt;&lt;RecNum&gt;1048&lt;/RecNum&gt;&lt;DisplayText&gt;Zhao and Saldaña (2019)&lt;/DisplayText&gt;&lt;record&gt;&lt;rec-number&gt;1048&lt;/rec-number&gt;&lt;foreign-keys&gt;&lt;key app="EN" db-id="f0fvradz72xswpesspypwpr0d0esa5trwxtt" timestamp="1554911686"&gt;1048&lt;/key&gt;&lt;/foreign-keys&gt;&lt;ref-type name="Journal Article"&gt;17&lt;/ref-type&gt;&lt;contributors&gt;&lt;authors&gt;&lt;author&gt;Zhao, Yujia&lt;/author&gt;&lt;author&gt;Saldaña, Marleny DA&lt;/author&gt;&lt;/authors&gt;&lt;/contributors&gt;&lt;titles&gt;&lt;title&gt;Hydrolysis of cassava starch, chitosan and their mixtures in pressurized hot water media&lt;/title&gt;&lt;secondary-title&gt;The Journal of Supercritical Fluids&lt;/secondary-title&gt;&lt;/titles&gt;&lt;periodical&gt;&lt;full-title&gt;The Journal of Supercritical Fluids&lt;/full-title&gt;&lt;/periodical&gt;&lt;pages&gt;293-301&lt;/pages&gt;&lt;volume&gt;147&lt;/volume&gt;&lt;number&gt;3&lt;/number&gt;&lt;dates&gt;&lt;year&gt;2019&lt;/year&gt;&lt;/dates&gt;&lt;isbn&gt;0896-8446&lt;/isbn&gt;&lt;urls&gt;&lt;/urls&gt;&lt;/record&gt;&lt;/Cite&gt;&lt;/EndNote&gt;</w:instrText>
              </w:r>
              <w:r>
                <w:rPr>
                  <w:sz w:val="20"/>
                  <w:szCs w:val="20"/>
                  <w:lang w:val="en-ZA"/>
                </w:rPr>
                <w:fldChar w:fldCharType="separate"/>
              </w:r>
              <w:r>
                <w:rPr>
                  <w:noProof/>
                  <w:sz w:val="20"/>
                  <w:szCs w:val="20"/>
                  <w:lang w:val="en-ZA"/>
                </w:rPr>
                <w:t>Zhao and Saldaña (2019)</w:t>
              </w:r>
              <w:r>
                <w:rPr>
                  <w:sz w:val="20"/>
                  <w:szCs w:val="20"/>
                  <w:lang w:val="en-ZA"/>
                </w:rPr>
                <w:fldChar w:fldCharType="end"/>
              </w:r>
            </w:hyperlink>
          </w:p>
        </w:tc>
      </w:tr>
      <w:tr w:rsidR="00E41BC7" w14:paraId="3F9C3852" w14:textId="77777777">
        <w:trPr>
          <w:trHeight w:val="211"/>
        </w:trPr>
        <w:tc>
          <w:tcPr>
            <w:tcW w:w="1308" w:type="dxa"/>
            <w:tcBorders>
              <w:top w:val="nil"/>
              <w:left w:val="nil"/>
              <w:bottom w:val="nil"/>
              <w:right w:val="nil"/>
            </w:tcBorders>
            <w:shd w:val="clear" w:color="auto" w:fill="auto"/>
            <w:noWrap/>
            <w:vAlign w:val="bottom"/>
            <w:hideMark/>
          </w:tcPr>
          <w:p w14:paraId="0C08A243"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483" w:type="dxa"/>
            <w:tcBorders>
              <w:top w:val="nil"/>
              <w:left w:val="nil"/>
              <w:bottom w:val="nil"/>
              <w:right w:val="nil"/>
            </w:tcBorders>
            <w:shd w:val="clear" w:color="auto" w:fill="auto"/>
            <w:noWrap/>
            <w:vAlign w:val="bottom"/>
            <w:hideMark/>
          </w:tcPr>
          <w:p w14:paraId="4245999D" w14:textId="77777777" w:rsidR="00E41BC7" w:rsidRDefault="007B1977">
            <w:pPr>
              <w:spacing w:line="240" w:lineRule="auto"/>
              <w:ind w:firstLine="0"/>
              <w:rPr>
                <w:color w:val="000000"/>
                <w:sz w:val="20"/>
                <w:szCs w:val="20"/>
                <w:lang w:val="en-ZA"/>
              </w:rPr>
            </w:pPr>
            <w:r>
              <w:rPr>
                <w:color w:val="000000"/>
                <w:sz w:val="20"/>
                <w:szCs w:val="20"/>
                <w:lang w:val="en-ZA"/>
              </w:rPr>
              <w:t>55.6-57.2</w:t>
            </w:r>
          </w:p>
        </w:tc>
        <w:tc>
          <w:tcPr>
            <w:tcW w:w="1203" w:type="dxa"/>
            <w:tcBorders>
              <w:top w:val="nil"/>
              <w:left w:val="nil"/>
              <w:bottom w:val="nil"/>
              <w:right w:val="nil"/>
            </w:tcBorders>
            <w:shd w:val="clear" w:color="auto" w:fill="auto"/>
            <w:noWrap/>
            <w:vAlign w:val="bottom"/>
            <w:hideMark/>
          </w:tcPr>
          <w:p w14:paraId="0322FB7F" w14:textId="77777777" w:rsidR="00E41BC7" w:rsidRDefault="007B1977">
            <w:pPr>
              <w:spacing w:line="240" w:lineRule="auto"/>
              <w:ind w:firstLine="0"/>
              <w:jc w:val="left"/>
              <w:rPr>
                <w:color w:val="000000"/>
                <w:sz w:val="20"/>
                <w:szCs w:val="20"/>
                <w:lang w:val="en-ZA"/>
              </w:rPr>
            </w:pPr>
            <w:r>
              <w:rPr>
                <w:color w:val="000000"/>
                <w:sz w:val="20"/>
                <w:szCs w:val="20"/>
                <w:lang w:val="en-ZA"/>
              </w:rPr>
              <w:t>60.8-62.1</w:t>
            </w:r>
          </w:p>
        </w:tc>
        <w:tc>
          <w:tcPr>
            <w:tcW w:w="1426" w:type="dxa"/>
            <w:tcBorders>
              <w:top w:val="nil"/>
              <w:left w:val="nil"/>
              <w:bottom w:val="nil"/>
              <w:right w:val="nil"/>
            </w:tcBorders>
            <w:shd w:val="clear" w:color="auto" w:fill="auto"/>
            <w:noWrap/>
            <w:vAlign w:val="bottom"/>
            <w:hideMark/>
          </w:tcPr>
          <w:p w14:paraId="7016FA58" w14:textId="77777777" w:rsidR="00E41BC7" w:rsidRDefault="007B1977">
            <w:pPr>
              <w:spacing w:line="240" w:lineRule="auto"/>
              <w:ind w:firstLine="0"/>
              <w:jc w:val="left"/>
              <w:rPr>
                <w:color w:val="000000"/>
                <w:sz w:val="20"/>
                <w:szCs w:val="20"/>
                <w:lang w:val="en-ZA"/>
              </w:rPr>
            </w:pPr>
            <w:r>
              <w:rPr>
                <w:color w:val="000000"/>
                <w:sz w:val="20"/>
                <w:szCs w:val="20"/>
                <w:lang w:val="en-ZA"/>
              </w:rPr>
              <w:t>66.2-67.5</w:t>
            </w:r>
          </w:p>
        </w:tc>
        <w:tc>
          <w:tcPr>
            <w:tcW w:w="1286" w:type="dxa"/>
            <w:tcBorders>
              <w:top w:val="nil"/>
              <w:left w:val="nil"/>
              <w:bottom w:val="nil"/>
              <w:right w:val="nil"/>
            </w:tcBorders>
            <w:shd w:val="clear" w:color="auto" w:fill="auto"/>
            <w:noWrap/>
            <w:vAlign w:val="bottom"/>
            <w:hideMark/>
          </w:tcPr>
          <w:p w14:paraId="3C8EFF8D" w14:textId="77777777" w:rsidR="00E41BC7" w:rsidRDefault="007B1977">
            <w:pPr>
              <w:spacing w:line="240" w:lineRule="auto"/>
              <w:ind w:firstLine="0"/>
              <w:jc w:val="left"/>
              <w:rPr>
                <w:color w:val="000000"/>
                <w:sz w:val="20"/>
                <w:szCs w:val="20"/>
                <w:lang w:val="en-ZA"/>
              </w:rPr>
            </w:pPr>
            <w:r>
              <w:rPr>
                <w:color w:val="000000"/>
                <w:sz w:val="20"/>
                <w:szCs w:val="20"/>
                <w:lang w:val="en-ZA"/>
              </w:rPr>
              <w:t>8.0-10.8</w:t>
            </w:r>
          </w:p>
        </w:tc>
        <w:tc>
          <w:tcPr>
            <w:tcW w:w="1426" w:type="dxa"/>
            <w:gridSpan w:val="2"/>
            <w:tcBorders>
              <w:top w:val="nil"/>
              <w:left w:val="nil"/>
              <w:bottom w:val="nil"/>
              <w:right w:val="nil"/>
            </w:tcBorders>
            <w:shd w:val="clear" w:color="auto" w:fill="auto"/>
            <w:noWrap/>
            <w:vAlign w:val="bottom"/>
            <w:hideMark/>
          </w:tcPr>
          <w:p w14:paraId="54EE9F42" w14:textId="77777777" w:rsidR="00E41BC7" w:rsidRDefault="007B1977">
            <w:pPr>
              <w:spacing w:line="240" w:lineRule="auto"/>
              <w:ind w:firstLine="0"/>
              <w:jc w:val="left"/>
              <w:rPr>
                <w:color w:val="000000"/>
                <w:sz w:val="20"/>
                <w:szCs w:val="20"/>
                <w:lang w:val="en-ZA"/>
              </w:rPr>
            </w:pPr>
            <w:r>
              <w:rPr>
                <w:color w:val="000000"/>
                <w:sz w:val="20"/>
                <w:szCs w:val="20"/>
                <w:lang w:val="en-ZA"/>
              </w:rPr>
              <w:t>44.2-50.5</w:t>
            </w:r>
          </w:p>
        </w:tc>
        <w:tc>
          <w:tcPr>
            <w:tcW w:w="1426" w:type="dxa"/>
            <w:tcBorders>
              <w:top w:val="nil"/>
              <w:left w:val="nil"/>
              <w:bottom w:val="nil"/>
              <w:right w:val="nil"/>
            </w:tcBorders>
            <w:shd w:val="clear" w:color="auto" w:fill="auto"/>
            <w:noWrap/>
            <w:vAlign w:val="bottom"/>
            <w:hideMark/>
          </w:tcPr>
          <w:p w14:paraId="61609B6A" w14:textId="77777777" w:rsidR="00E41BC7" w:rsidRDefault="007B1977">
            <w:pPr>
              <w:spacing w:line="240" w:lineRule="auto"/>
              <w:ind w:firstLine="0"/>
              <w:jc w:val="left"/>
              <w:rPr>
                <w:color w:val="000000"/>
                <w:sz w:val="20"/>
                <w:szCs w:val="20"/>
                <w:lang w:val="en-ZA"/>
              </w:rPr>
            </w:pPr>
            <w:r>
              <w:rPr>
                <w:color w:val="000000"/>
                <w:sz w:val="20"/>
                <w:szCs w:val="20"/>
                <w:lang w:val="en-ZA"/>
              </w:rPr>
              <w:t>50.5-55.6</w:t>
            </w:r>
          </w:p>
        </w:tc>
        <w:tc>
          <w:tcPr>
            <w:tcW w:w="1319" w:type="dxa"/>
            <w:tcBorders>
              <w:top w:val="nil"/>
              <w:left w:val="nil"/>
              <w:bottom w:val="nil"/>
              <w:right w:val="nil"/>
            </w:tcBorders>
            <w:shd w:val="clear" w:color="auto" w:fill="auto"/>
            <w:noWrap/>
            <w:vAlign w:val="bottom"/>
            <w:hideMark/>
          </w:tcPr>
          <w:p w14:paraId="523715B0" w14:textId="77777777" w:rsidR="00E41BC7" w:rsidRDefault="007B1977">
            <w:pPr>
              <w:spacing w:line="240" w:lineRule="auto"/>
              <w:ind w:firstLine="0"/>
              <w:jc w:val="left"/>
              <w:rPr>
                <w:color w:val="000000"/>
                <w:sz w:val="20"/>
                <w:szCs w:val="20"/>
                <w:lang w:val="en-ZA"/>
              </w:rPr>
            </w:pPr>
            <w:r>
              <w:rPr>
                <w:color w:val="000000"/>
                <w:sz w:val="20"/>
                <w:szCs w:val="20"/>
                <w:lang w:val="en-ZA"/>
              </w:rPr>
              <w:t>51.7-60.2</w:t>
            </w:r>
          </w:p>
        </w:tc>
        <w:tc>
          <w:tcPr>
            <w:tcW w:w="1113" w:type="dxa"/>
            <w:tcBorders>
              <w:top w:val="nil"/>
              <w:left w:val="nil"/>
              <w:bottom w:val="nil"/>
              <w:right w:val="nil"/>
            </w:tcBorders>
            <w:shd w:val="clear" w:color="auto" w:fill="auto"/>
            <w:noWrap/>
            <w:vAlign w:val="bottom"/>
            <w:hideMark/>
          </w:tcPr>
          <w:p w14:paraId="2647D529" w14:textId="77777777" w:rsidR="00E41BC7" w:rsidRDefault="007B1977">
            <w:pPr>
              <w:spacing w:line="240" w:lineRule="auto"/>
              <w:ind w:firstLine="0"/>
              <w:jc w:val="left"/>
              <w:rPr>
                <w:color w:val="000000"/>
                <w:sz w:val="20"/>
                <w:szCs w:val="20"/>
                <w:lang w:val="en-ZA"/>
              </w:rPr>
            </w:pPr>
            <w:r>
              <w:rPr>
                <w:color w:val="000000"/>
                <w:sz w:val="20"/>
                <w:szCs w:val="20"/>
                <w:lang w:val="en-ZA"/>
              </w:rPr>
              <w:t>0.9-3.0</w:t>
            </w:r>
          </w:p>
        </w:tc>
        <w:tc>
          <w:tcPr>
            <w:tcW w:w="2107" w:type="dxa"/>
            <w:tcBorders>
              <w:top w:val="nil"/>
              <w:left w:val="nil"/>
              <w:bottom w:val="nil"/>
              <w:right w:val="nil"/>
            </w:tcBorders>
            <w:shd w:val="clear" w:color="auto" w:fill="auto"/>
            <w:noWrap/>
            <w:vAlign w:val="bottom"/>
            <w:hideMark/>
          </w:tcPr>
          <w:p w14:paraId="2CC93FAA" w14:textId="77777777" w:rsidR="00E41BC7" w:rsidRDefault="007B1977">
            <w:pPr>
              <w:spacing w:line="240" w:lineRule="auto"/>
              <w:ind w:firstLine="0"/>
              <w:jc w:val="left"/>
              <w:rPr>
                <w:color w:val="000000"/>
                <w:sz w:val="20"/>
                <w:szCs w:val="20"/>
                <w:lang w:val="en-ZA"/>
              </w:rPr>
            </w:pPr>
            <w:hyperlink w:anchor="_ENREF_77" w:tooltip="Singh, 2010 #1044"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rPr>
                  <w:color w:val="000000"/>
                  <w:sz w:val="20"/>
                  <w:szCs w:val="20"/>
                  <w:lang w:val="en-ZA"/>
                </w:rPr>
                <w:fldChar w:fldCharType="separate"/>
              </w:r>
              <w:r>
                <w:rPr>
                  <w:noProof/>
                  <w:color w:val="000000"/>
                  <w:sz w:val="20"/>
                  <w:szCs w:val="20"/>
                  <w:lang w:val="en-ZA"/>
                </w:rPr>
                <w:t>Singh et al. (2010)</w:t>
              </w:r>
              <w:r>
                <w:rPr>
                  <w:color w:val="000000"/>
                  <w:sz w:val="20"/>
                  <w:szCs w:val="20"/>
                  <w:lang w:val="en-ZA"/>
                </w:rPr>
                <w:fldChar w:fldCharType="end"/>
              </w:r>
            </w:hyperlink>
          </w:p>
        </w:tc>
      </w:tr>
      <w:tr w:rsidR="00E41BC7" w14:paraId="1903AB0A" w14:textId="77777777">
        <w:trPr>
          <w:trHeight w:val="211"/>
        </w:trPr>
        <w:tc>
          <w:tcPr>
            <w:tcW w:w="1308" w:type="dxa"/>
            <w:tcBorders>
              <w:top w:val="nil"/>
              <w:left w:val="nil"/>
              <w:bottom w:val="nil"/>
              <w:right w:val="nil"/>
            </w:tcBorders>
            <w:shd w:val="clear" w:color="auto" w:fill="auto"/>
            <w:noWrap/>
            <w:vAlign w:val="bottom"/>
            <w:hideMark/>
          </w:tcPr>
          <w:p w14:paraId="67297A47"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483" w:type="dxa"/>
            <w:tcBorders>
              <w:top w:val="nil"/>
              <w:left w:val="nil"/>
              <w:bottom w:val="nil"/>
              <w:right w:val="nil"/>
            </w:tcBorders>
            <w:shd w:val="clear" w:color="auto" w:fill="auto"/>
            <w:noWrap/>
            <w:vAlign w:val="bottom"/>
            <w:hideMark/>
          </w:tcPr>
          <w:p w14:paraId="3D44E37D" w14:textId="77777777" w:rsidR="00E41BC7" w:rsidRDefault="007B1977">
            <w:pPr>
              <w:spacing w:line="240" w:lineRule="auto"/>
              <w:ind w:firstLine="0"/>
              <w:rPr>
                <w:color w:val="000000"/>
                <w:sz w:val="20"/>
                <w:szCs w:val="20"/>
                <w:lang w:val="en-ZA"/>
              </w:rPr>
            </w:pPr>
            <w:r>
              <w:rPr>
                <w:color w:val="000000"/>
                <w:sz w:val="20"/>
                <w:szCs w:val="20"/>
                <w:lang w:val="en-ZA"/>
              </w:rPr>
              <w:t>56.6</w:t>
            </w:r>
          </w:p>
        </w:tc>
        <w:tc>
          <w:tcPr>
            <w:tcW w:w="1203" w:type="dxa"/>
            <w:tcBorders>
              <w:top w:val="nil"/>
              <w:left w:val="nil"/>
              <w:bottom w:val="nil"/>
              <w:right w:val="nil"/>
            </w:tcBorders>
            <w:shd w:val="clear" w:color="auto" w:fill="auto"/>
            <w:noWrap/>
            <w:vAlign w:val="bottom"/>
            <w:hideMark/>
          </w:tcPr>
          <w:p w14:paraId="16D80941" w14:textId="77777777" w:rsidR="00E41BC7" w:rsidRDefault="007B1977">
            <w:pPr>
              <w:spacing w:line="240" w:lineRule="auto"/>
              <w:ind w:firstLine="0"/>
              <w:jc w:val="left"/>
              <w:rPr>
                <w:color w:val="000000"/>
                <w:sz w:val="20"/>
                <w:szCs w:val="20"/>
                <w:lang w:val="en-ZA"/>
              </w:rPr>
            </w:pPr>
            <w:r>
              <w:rPr>
                <w:color w:val="000000"/>
                <w:sz w:val="20"/>
                <w:szCs w:val="20"/>
                <w:lang w:val="en-ZA"/>
              </w:rPr>
              <w:t>62.7</w:t>
            </w:r>
          </w:p>
        </w:tc>
        <w:tc>
          <w:tcPr>
            <w:tcW w:w="1426" w:type="dxa"/>
            <w:tcBorders>
              <w:top w:val="nil"/>
              <w:left w:val="nil"/>
              <w:bottom w:val="nil"/>
              <w:right w:val="nil"/>
            </w:tcBorders>
            <w:shd w:val="clear" w:color="auto" w:fill="auto"/>
            <w:noWrap/>
            <w:vAlign w:val="bottom"/>
            <w:hideMark/>
          </w:tcPr>
          <w:p w14:paraId="78E7CA17" w14:textId="77777777" w:rsidR="00E41BC7" w:rsidRDefault="007B1977">
            <w:pPr>
              <w:spacing w:line="240" w:lineRule="auto"/>
              <w:ind w:firstLine="0"/>
              <w:jc w:val="left"/>
              <w:rPr>
                <w:color w:val="000000"/>
                <w:sz w:val="20"/>
                <w:szCs w:val="20"/>
                <w:lang w:val="en-ZA"/>
              </w:rPr>
            </w:pPr>
            <w:r>
              <w:rPr>
                <w:color w:val="000000"/>
                <w:sz w:val="20"/>
                <w:szCs w:val="20"/>
                <w:lang w:val="en-ZA"/>
              </w:rPr>
              <w:t>75.5</w:t>
            </w:r>
          </w:p>
        </w:tc>
        <w:tc>
          <w:tcPr>
            <w:tcW w:w="1286" w:type="dxa"/>
            <w:tcBorders>
              <w:top w:val="nil"/>
              <w:left w:val="nil"/>
              <w:bottom w:val="nil"/>
              <w:right w:val="nil"/>
            </w:tcBorders>
            <w:shd w:val="clear" w:color="auto" w:fill="auto"/>
            <w:noWrap/>
            <w:vAlign w:val="bottom"/>
            <w:hideMark/>
          </w:tcPr>
          <w:p w14:paraId="6F40DF7F" w14:textId="77777777" w:rsidR="00E41BC7" w:rsidRDefault="007B1977">
            <w:pPr>
              <w:spacing w:line="240" w:lineRule="auto"/>
              <w:ind w:firstLine="0"/>
              <w:jc w:val="left"/>
              <w:rPr>
                <w:color w:val="000000"/>
                <w:sz w:val="20"/>
                <w:szCs w:val="20"/>
                <w:lang w:val="en-ZA"/>
              </w:rPr>
            </w:pPr>
            <w:r>
              <w:rPr>
                <w:color w:val="000000"/>
                <w:sz w:val="20"/>
                <w:szCs w:val="20"/>
                <w:lang w:val="en-ZA"/>
              </w:rPr>
              <w:t>12.6</w:t>
            </w:r>
          </w:p>
        </w:tc>
        <w:tc>
          <w:tcPr>
            <w:tcW w:w="1426" w:type="dxa"/>
            <w:gridSpan w:val="2"/>
            <w:tcBorders>
              <w:top w:val="nil"/>
              <w:left w:val="nil"/>
              <w:bottom w:val="nil"/>
              <w:right w:val="nil"/>
            </w:tcBorders>
            <w:shd w:val="clear" w:color="auto" w:fill="auto"/>
            <w:noWrap/>
            <w:vAlign w:val="bottom"/>
            <w:hideMark/>
          </w:tcPr>
          <w:p w14:paraId="26CAF0D1" w14:textId="77777777" w:rsidR="00E41BC7" w:rsidRDefault="00E41BC7">
            <w:pPr>
              <w:spacing w:line="240" w:lineRule="auto"/>
              <w:ind w:firstLine="0"/>
              <w:jc w:val="left"/>
              <w:rPr>
                <w:color w:val="000000"/>
                <w:sz w:val="20"/>
                <w:szCs w:val="20"/>
                <w:lang w:val="en-ZA"/>
              </w:rPr>
            </w:pPr>
          </w:p>
        </w:tc>
        <w:tc>
          <w:tcPr>
            <w:tcW w:w="1426" w:type="dxa"/>
            <w:tcBorders>
              <w:top w:val="nil"/>
              <w:left w:val="nil"/>
              <w:bottom w:val="nil"/>
              <w:right w:val="nil"/>
            </w:tcBorders>
            <w:shd w:val="clear" w:color="auto" w:fill="auto"/>
            <w:noWrap/>
            <w:vAlign w:val="bottom"/>
            <w:hideMark/>
          </w:tcPr>
          <w:p w14:paraId="52854822" w14:textId="77777777" w:rsidR="00E41BC7" w:rsidRDefault="00E41BC7">
            <w:pPr>
              <w:spacing w:line="240" w:lineRule="auto"/>
              <w:ind w:firstLine="0"/>
              <w:jc w:val="left"/>
              <w:rPr>
                <w:sz w:val="20"/>
                <w:szCs w:val="20"/>
                <w:lang w:val="en-ZA"/>
              </w:rPr>
            </w:pPr>
          </w:p>
        </w:tc>
        <w:tc>
          <w:tcPr>
            <w:tcW w:w="1319" w:type="dxa"/>
            <w:tcBorders>
              <w:top w:val="nil"/>
              <w:left w:val="nil"/>
              <w:bottom w:val="nil"/>
              <w:right w:val="nil"/>
            </w:tcBorders>
            <w:shd w:val="clear" w:color="auto" w:fill="auto"/>
            <w:noWrap/>
            <w:vAlign w:val="bottom"/>
            <w:hideMark/>
          </w:tcPr>
          <w:p w14:paraId="5E2D21C2" w14:textId="77777777" w:rsidR="00E41BC7" w:rsidRDefault="00E41BC7">
            <w:pPr>
              <w:spacing w:line="240" w:lineRule="auto"/>
              <w:ind w:firstLine="0"/>
              <w:jc w:val="left"/>
              <w:rPr>
                <w:sz w:val="20"/>
                <w:szCs w:val="20"/>
                <w:lang w:val="en-ZA"/>
              </w:rPr>
            </w:pPr>
          </w:p>
        </w:tc>
        <w:tc>
          <w:tcPr>
            <w:tcW w:w="1113" w:type="dxa"/>
            <w:tcBorders>
              <w:top w:val="nil"/>
              <w:left w:val="nil"/>
              <w:bottom w:val="nil"/>
              <w:right w:val="nil"/>
            </w:tcBorders>
            <w:shd w:val="clear" w:color="auto" w:fill="auto"/>
            <w:noWrap/>
            <w:vAlign w:val="bottom"/>
            <w:hideMark/>
          </w:tcPr>
          <w:p w14:paraId="0474EE6A" w14:textId="77777777" w:rsidR="00E41BC7" w:rsidRDefault="00E41BC7">
            <w:pPr>
              <w:spacing w:line="240" w:lineRule="auto"/>
              <w:ind w:firstLine="0"/>
              <w:jc w:val="left"/>
              <w:rPr>
                <w:sz w:val="20"/>
                <w:szCs w:val="20"/>
                <w:lang w:val="en-ZA"/>
              </w:rPr>
            </w:pPr>
          </w:p>
        </w:tc>
        <w:tc>
          <w:tcPr>
            <w:tcW w:w="2107" w:type="dxa"/>
            <w:tcBorders>
              <w:top w:val="nil"/>
              <w:left w:val="nil"/>
              <w:bottom w:val="nil"/>
              <w:right w:val="nil"/>
            </w:tcBorders>
            <w:shd w:val="clear" w:color="auto" w:fill="auto"/>
            <w:noWrap/>
            <w:vAlign w:val="bottom"/>
            <w:hideMark/>
          </w:tcPr>
          <w:p w14:paraId="14EB114E" w14:textId="77777777" w:rsidR="00E41BC7" w:rsidRDefault="007B1977">
            <w:pPr>
              <w:spacing w:line="240" w:lineRule="auto"/>
              <w:ind w:firstLine="0"/>
              <w:jc w:val="left"/>
              <w:rPr>
                <w:sz w:val="20"/>
                <w:szCs w:val="20"/>
                <w:lang w:val="en-ZA"/>
              </w:rPr>
            </w:pPr>
            <w:hyperlink w:anchor="_ENREF_29" w:tooltip="Irani, 2017 #993" w:history="1">
              <w:r>
                <w:rPr>
                  <w:sz w:val="20"/>
                  <w:szCs w:val="20"/>
                  <w:lang w:val="en-ZA"/>
                </w:rPr>
                <w:fldChar w:fldCharType="begin"/>
              </w:r>
              <w:r>
                <w:rPr>
                  <w:sz w:val="20"/>
                  <w:szCs w:val="20"/>
                  <w:lang w:val="en-ZA"/>
                </w:rPr>
                <w:instrText xml:space="preserve"> ADDIN EN.CITE &lt;EndNote&gt;&lt;Cite AuthorYear="1"&gt;&lt;Author&gt;Irani&lt;/Author&gt;&lt;Year&gt;2017&lt;/Year&gt;&lt;RecNum&gt;993&lt;/RecNum&gt;&lt;DisplayText&gt;Irani et al. (2017)&lt;/DisplayText&gt;&lt;record&gt;&lt;rec-number&gt;993&lt;/rec-number&gt;&lt;foreign-keys&gt;&lt;key app="EN" db-id="f0fvradz72xswpesspypwpr0d0esa5trwxtt" timestamp="1550581179"&gt;993&lt;/key&gt;&lt;/foreign-keys&gt;&lt;ref-type name="Journal Article"&gt;17&lt;/ref-type&gt;&lt;contributors&gt;&lt;authors&gt;&lt;author&gt;Irani, Mahdi&lt;/author&gt;&lt;author&gt;Abdel</w:instrText>
              </w:r>
              <w:r>
                <w:rPr>
                  <w:rFonts w:ascii="Cambria Math" w:hAnsi="Cambria Math" w:cs="Cambria Math"/>
                  <w:sz w:val="20"/>
                  <w:szCs w:val="20"/>
                  <w:lang w:val="en-ZA"/>
                </w:rPr>
                <w:instrText>‐</w:instrText>
              </w:r>
              <w:r>
                <w:rPr>
                  <w:sz w:val="20"/>
                  <w:szCs w:val="20"/>
                  <w:lang w:val="en-ZA"/>
                </w:rPr>
                <w:instrText>Aal, El</w:instrText>
              </w:r>
              <w:r>
                <w:rPr>
                  <w:rFonts w:ascii="Cambria Math" w:hAnsi="Cambria Math" w:cs="Cambria Math"/>
                  <w:sz w:val="20"/>
                  <w:szCs w:val="20"/>
                  <w:lang w:val="en-ZA"/>
                </w:rPr>
                <w:instrText>‐</w:instrText>
              </w:r>
              <w:r>
                <w:rPr>
                  <w:sz w:val="20"/>
                  <w:szCs w:val="20"/>
                  <w:lang w:val="en-ZA"/>
                </w:rPr>
                <w:instrText>Sayed M&lt;/author&gt;&lt;author&gt;Razavi, Seyed MA&lt;/author&gt;&lt;author&gt;Hucl, Pierre&lt;/author&gt;&lt;author&gt;Patterson, Carol Ann&lt;/author&gt;&lt;/authors&gt;&lt;/contributors&gt;&lt;titles&gt;&lt;title&gt;Thermal and functional properties of hairless canary seed (Phalaris canariensis L.) starch in comparison with wheat starch&lt;/title&gt;&lt;secondary-title&gt;Cereal Chemistry&lt;/secondary-title&gt;&lt;/titles&gt;&lt;periodical&gt;&lt;full-title&gt;Cereal Chemistry&lt;/full-title&gt;&lt;abbr-1&gt;Cereal Chem&lt;/abbr-1&gt;&lt;/periodical&gt;&lt;pages&gt;341-348&lt;/pages&gt;&lt;volume&gt;94&lt;/volume&gt;&lt;number&gt;2&lt;/number&gt;&lt;dates&gt;&lt;year&gt;2017&lt;/year&gt;&lt;/dates&gt;&lt;isbn&gt;0009-0352&lt;/isbn&gt;&lt;urls&gt;&lt;/urls&gt;&lt;/record&gt;&lt;/Cite&gt;&lt;/EndNote&gt;</w:instrText>
              </w:r>
              <w:r>
                <w:rPr>
                  <w:sz w:val="20"/>
                  <w:szCs w:val="20"/>
                  <w:lang w:val="en-ZA"/>
                </w:rPr>
                <w:fldChar w:fldCharType="separate"/>
              </w:r>
              <w:r>
                <w:rPr>
                  <w:noProof/>
                  <w:sz w:val="20"/>
                  <w:szCs w:val="20"/>
                  <w:lang w:val="en-ZA"/>
                </w:rPr>
                <w:t>Irani et al. (2017)</w:t>
              </w:r>
              <w:r>
                <w:rPr>
                  <w:sz w:val="20"/>
                  <w:szCs w:val="20"/>
                  <w:lang w:val="en-ZA"/>
                </w:rPr>
                <w:fldChar w:fldCharType="end"/>
              </w:r>
            </w:hyperlink>
          </w:p>
        </w:tc>
      </w:tr>
      <w:tr w:rsidR="00E41BC7" w14:paraId="455D384E" w14:textId="77777777">
        <w:trPr>
          <w:trHeight w:val="211"/>
        </w:trPr>
        <w:tc>
          <w:tcPr>
            <w:tcW w:w="1308" w:type="dxa"/>
            <w:tcBorders>
              <w:top w:val="nil"/>
              <w:left w:val="nil"/>
              <w:bottom w:val="nil"/>
              <w:right w:val="nil"/>
            </w:tcBorders>
            <w:shd w:val="clear" w:color="auto" w:fill="auto"/>
            <w:noWrap/>
            <w:vAlign w:val="bottom"/>
            <w:hideMark/>
          </w:tcPr>
          <w:p w14:paraId="3CC55FF9"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483" w:type="dxa"/>
            <w:tcBorders>
              <w:top w:val="nil"/>
              <w:left w:val="nil"/>
              <w:bottom w:val="nil"/>
              <w:right w:val="nil"/>
            </w:tcBorders>
            <w:shd w:val="clear" w:color="auto" w:fill="auto"/>
            <w:noWrap/>
            <w:vAlign w:val="bottom"/>
            <w:hideMark/>
          </w:tcPr>
          <w:p w14:paraId="7AFF95EA" w14:textId="77777777" w:rsidR="00E41BC7" w:rsidRDefault="007B1977">
            <w:pPr>
              <w:spacing w:line="240" w:lineRule="auto"/>
              <w:ind w:firstLine="0"/>
              <w:rPr>
                <w:color w:val="000000"/>
                <w:sz w:val="20"/>
                <w:szCs w:val="20"/>
                <w:lang w:val="en-ZA"/>
              </w:rPr>
            </w:pPr>
            <w:r>
              <w:rPr>
                <w:color w:val="000000"/>
                <w:sz w:val="20"/>
                <w:szCs w:val="20"/>
                <w:lang w:val="en-ZA"/>
              </w:rPr>
              <w:t>52.78-53.99</w:t>
            </w:r>
          </w:p>
        </w:tc>
        <w:tc>
          <w:tcPr>
            <w:tcW w:w="1203" w:type="dxa"/>
            <w:tcBorders>
              <w:top w:val="nil"/>
              <w:left w:val="nil"/>
              <w:bottom w:val="nil"/>
              <w:right w:val="nil"/>
            </w:tcBorders>
            <w:shd w:val="clear" w:color="auto" w:fill="auto"/>
            <w:noWrap/>
            <w:vAlign w:val="bottom"/>
            <w:hideMark/>
          </w:tcPr>
          <w:p w14:paraId="3A2736A2" w14:textId="77777777" w:rsidR="00E41BC7" w:rsidRDefault="007B1977">
            <w:pPr>
              <w:spacing w:line="240" w:lineRule="auto"/>
              <w:ind w:firstLine="0"/>
              <w:jc w:val="left"/>
              <w:rPr>
                <w:color w:val="000000"/>
                <w:sz w:val="20"/>
                <w:szCs w:val="20"/>
                <w:lang w:val="en-ZA"/>
              </w:rPr>
            </w:pPr>
            <w:r>
              <w:rPr>
                <w:color w:val="000000"/>
                <w:sz w:val="20"/>
                <w:szCs w:val="20"/>
                <w:lang w:val="en-ZA"/>
              </w:rPr>
              <w:t>55.36-56.09</w:t>
            </w:r>
          </w:p>
        </w:tc>
        <w:tc>
          <w:tcPr>
            <w:tcW w:w="1426" w:type="dxa"/>
            <w:tcBorders>
              <w:top w:val="nil"/>
              <w:left w:val="nil"/>
              <w:bottom w:val="nil"/>
              <w:right w:val="nil"/>
            </w:tcBorders>
            <w:shd w:val="clear" w:color="auto" w:fill="auto"/>
            <w:noWrap/>
            <w:vAlign w:val="bottom"/>
            <w:hideMark/>
          </w:tcPr>
          <w:p w14:paraId="0D67ABD0" w14:textId="77777777" w:rsidR="00E41BC7" w:rsidRDefault="007B1977">
            <w:pPr>
              <w:spacing w:line="240" w:lineRule="auto"/>
              <w:ind w:firstLine="0"/>
              <w:jc w:val="left"/>
              <w:rPr>
                <w:color w:val="000000"/>
                <w:sz w:val="20"/>
                <w:szCs w:val="20"/>
                <w:lang w:val="en-ZA"/>
              </w:rPr>
            </w:pPr>
            <w:r>
              <w:rPr>
                <w:color w:val="000000"/>
                <w:sz w:val="20"/>
                <w:szCs w:val="20"/>
                <w:lang w:val="en-ZA"/>
              </w:rPr>
              <w:t>57.16-59.05</w:t>
            </w:r>
          </w:p>
        </w:tc>
        <w:tc>
          <w:tcPr>
            <w:tcW w:w="1354" w:type="dxa"/>
            <w:gridSpan w:val="2"/>
            <w:tcBorders>
              <w:top w:val="nil"/>
              <w:left w:val="nil"/>
              <w:bottom w:val="nil"/>
              <w:right w:val="nil"/>
            </w:tcBorders>
            <w:shd w:val="clear" w:color="auto" w:fill="auto"/>
            <w:noWrap/>
            <w:vAlign w:val="bottom"/>
            <w:hideMark/>
          </w:tcPr>
          <w:p w14:paraId="5D36FE90" w14:textId="77777777" w:rsidR="00E41BC7" w:rsidRDefault="007B1977">
            <w:pPr>
              <w:spacing w:line="240" w:lineRule="auto"/>
              <w:ind w:firstLine="0"/>
              <w:jc w:val="left"/>
              <w:rPr>
                <w:color w:val="000000"/>
                <w:sz w:val="20"/>
                <w:szCs w:val="20"/>
                <w:lang w:val="en-ZA"/>
              </w:rPr>
            </w:pPr>
            <w:r>
              <w:rPr>
                <w:color w:val="000000"/>
                <w:sz w:val="20"/>
                <w:szCs w:val="20"/>
                <w:lang w:val="en-ZA"/>
              </w:rPr>
              <w:t>12.47-13.14</w:t>
            </w:r>
          </w:p>
        </w:tc>
        <w:tc>
          <w:tcPr>
            <w:tcW w:w="1357" w:type="dxa"/>
            <w:tcBorders>
              <w:top w:val="nil"/>
              <w:left w:val="nil"/>
              <w:bottom w:val="nil"/>
              <w:right w:val="nil"/>
            </w:tcBorders>
            <w:shd w:val="clear" w:color="auto" w:fill="auto"/>
            <w:vAlign w:val="bottom"/>
          </w:tcPr>
          <w:p w14:paraId="21D0B667" w14:textId="77777777" w:rsidR="00E41BC7" w:rsidRDefault="00E41BC7">
            <w:pPr>
              <w:spacing w:line="240" w:lineRule="auto"/>
              <w:ind w:firstLine="0"/>
              <w:jc w:val="left"/>
              <w:rPr>
                <w:color w:val="000000"/>
                <w:sz w:val="20"/>
                <w:szCs w:val="20"/>
                <w:lang w:val="en-ZA"/>
              </w:rPr>
            </w:pPr>
          </w:p>
        </w:tc>
        <w:tc>
          <w:tcPr>
            <w:tcW w:w="1426" w:type="dxa"/>
            <w:tcBorders>
              <w:top w:val="nil"/>
              <w:left w:val="nil"/>
              <w:bottom w:val="nil"/>
              <w:right w:val="nil"/>
            </w:tcBorders>
            <w:shd w:val="clear" w:color="auto" w:fill="auto"/>
            <w:noWrap/>
            <w:vAlign w:val="bottom"/>
            <w:hideMark/>
          </w:tcPr>
          <w:p w14:paraId="5EF249F5" w14:textId="77777777" w:rsidR="00E41BC7" w:rsidRDefault="00E41BC7">
            <w:pPr>
              <w:spacing w:line="240" w:lineRule="auto"/>
              <w:ind w:firstLine="0"/>
              <w:jc w:val="left"/>
              <w:rPr>
                <w:color w:val="000000"/>
                <w:sz w:val="20"/>
                <w:szCs w:val="20"/>
                <w:lang w:val="en-ZA"/>
              </w:rPr>
            </w:pPr>
          </w:p>
        </w:tc>
        <w:tc>
          <w:tcPr>
            <w:tcW w:w="1319" w:type="dxa"/>
            <w:tcBorders>
              <w:top w:val="nil"/>
              <w:left w:val="nil"/>
              <w:bottom w:val="nil"/>
              <w:right w:val="nil"/>
            </w:tcBorders>
            <w:shd w:val="clear" w:color="auto" w:fill="auto"/>
            <w:noWrap/>
            <w:vAlign w:val="bottom"/>
            <w:hideMark/>
          </w:tcPr>
          <w:p w14:paraId="100C3338" w14:textId="77777777" w:rsidR="00E41BC7" w:rsidRDefault="00E41BC7">
            <w:pPr>
              <w:spacing w:line="240" w:lineRule="auto"/>
              <w:ind w:firstLine="0"/>
              <w:jc w:val="left"/>
              <w:rPr>
                <w:sz w:val="20"/>
                <w:szCs w:val="20"/>
                <w:lang w:val="en-ZA"/>
              </w:rPr>
            </w:pPr>
          </w:p>
        </w:tc>
        <w:tc>
          <w:tcPr>
            <w:tcW w:w="1113" w:type="dxa"/>
            <w:tcBorders>
              <w:top w:val="nil"/>
              <w:left w:val="nil"/>
              <w:bottom w:val="nil"/>
              <w:right w:val="nil"/>
            </w:tcBorders>
            <w:shd w:val="clear" w:color="auto" w:fill="auto"/>
            <w:noWrap/>
            <w:vAlign w:val="bottom"/>
            <w:hideMark/>
          </w:tcPr>
          <w:p w14:paraId="3F159E72" w14:textId="77777777" w:rsidR="00E41BC7" w:rsidRDefault="00E41BC7">
            <w:pPr>
              <w:spacing w:line="240" w:lineRule="auto"/>
              <w:ind w:firstLine="0"/>
              <w:jc w:val="left"/>
              <w:rPr>
                <w:sz w:val="20"/>
                <w:szCs w:val="20"/>
                <w:lang w:val="en-ZA"/>
              </w:rPr>
            </w:pPr>
          </w:p>
        </w:tc>
        <w:tc>
          <w:tcPr>
            <w:tcW w:w="2107" w:type="dxa"/>
            <w:tcBorders>
              <w:top w:val="nil"/>
              <w:left w:val="nil"/>
              <w:bottom w:val="nil"/>
              <w:right w:val="nil"/>
            </w:tcBorders>
            <w:shd w:val="clear" w:color="auto" w:fill="auto"/>
            <w:noWrap/>
            <w:vAlign w:val="bottom"/>
            <w:hideMark/>
          </w:tcPr>
          <w:p w14:paraId="3B6C509C" w14:textId="77777777" w:rsidR="00E41BC7" w:rsidRDefault="007B1977">
            <w:pPr>
              <w:spacing w:line="240" w:lineRule="auto"/>
              <w:ind w:firstLine="0"/>
              <w:jc w:val="left"/>
              <w:rPr>
                <w:sz w:val="20"/>
                <w:szCs w:val="20"/>
                <w:lang w:val="en-ZA"/>
              </w:rPr>
            </w:pPr>
            <w:hyperlink w:anchor="_ENREF_35" w:tooltip="Kumar, 2017 #1012" w:history="1">
              <w:r>
                <w:rPr>
                  <w:sz w:val="20"/>
                  <w:szCs w:val="20"/>
                  <w:lang w:val="en-ZA"/>
                </w:rPr>
                <w:fldChar w:fldCharType="begin"/>
              </w:r>
              <w:r>
                <w:rPr>
                  <w:sz w:val="20"/>
                  <w:szCs w:val="20"/>
                  <w:lang w:val="en-ZA"/>
                </w:rPr>
                <w:instrText xml:space="preserve"> ADDIN EN.CITE &lt;EndNote&gt;&lt;Cite AuthorYear="1"&gt;&lt;Author&gt;Kumar&lt;/Author&gt;&lt;Year&gt;2017&lt;/Year&gt;&lt;RecNum&gt;1012&lt;/RecNum&gt;&lt;DisplayText&gt;Kumar and Khatkar (2017)&lt;/DisplayText&gt;&lt;record&gt;&lt;rec-number&gt;1012&lt;/rec-number&gt;&lt;foreign-keys&gt;&lt;key app="EN" db-id="f0fvradz72xswpesspypwpr0d0esa5trwxtt" timestamp="1550671189"&gt;1012&lt;/key&gt;&lt;/foreign-keys&gt;&lt;ref-type name="Journal Article"&gt;17&lt;/ref-type&gt;&lt;contributors&gt;&lt;authors&gt;&lt;author&gt;Kumar, Rajesh&lt;/author&gt;&lt;author&gt;Khatkar, BS&lt;/author&gt;&lt;/authors&gt;&lt;/contributors&gt;&lt;titles&gt;&lt;title&gt;Thermal, pasting and morphological properties of starch granules of wheat (Triticum aestivum L.) varieties&lt;/title&gt;&lt;secondary-title&gt;Journal of food science and technology&lt;/secondary-title&gt;&lt;/titles&gt;&lt;periodical&gt;&lt;full-title&gt;Journal of Food Science and Technology&lt;/full-title&gt;&lt;abbr-1&gt;J. Food Sci. Technol&lt;/abbr-1&gt;&lt;/periodical&gt;&lt;pages&gt;2403-2410&lt;/pages&gt;&lt;volume&gt;54&lt;/volume&gt;&lt;number&gt;8&lt;/number&gt;&lt;dates&gt;&lt;year&gt;2017&lt;/year&gt;&lt;/dates&gt;&lt;isbn&gt;0022-1155&lt;/isbn&gt;&lt;urls&gt;&lt;/urls&gt;&lt;/record&gt;&lt;/Cite&gt;&lt;/EndNote&gt;</w:instrText>
              </w:r>
              <w:r>
                <w:rPr>
                  <w:sz w:val="20"/>
                  <w:szCs w:val="20"/>
                  <w:lang w:val="en-ZA"/>
                </w:rPr>
                <w:fldChar w:fldCharType="separate"/>
              </w:r>
              <w:r>
                <w:rPr>
                  <w:noProof/>
                  <w:sz w:val="20"/>
                  <w:szCs w:val="20"/>
                  <w:lang w:val="en-ZA"/>
                </w:rPr>
                <w:t>Kumar and Khatkar (2017)</w:t>
              </w:r>
              <w:r>
                <w:rPr>
                  <w:sz w:val="20"/>
                  <w:szCs w:val="20"/>
                  <w:lang w:val="en-ZA"/>
                </w:rPr>
                <w:fldChar w:fldCharType="end"/>
              </w:r>
            </w:hyperlink>
          </w:p>
        </w:tc>
      </w:tr>
      <w:tr w:rsidR="00E41BC7" w14:paraId="789B312F" w14:textId="77777777">
        <w:trPr>
          <w:trHeight w:val="211"/>
        </w:trPr>
        <w:tc>
          <w:tcPr>
            <w:tcW w:w="1308" w:type="dxa"/>
            <w:tcBorders>
              <w:top w:val="nil"/>
              <w:left w:val="nil"/>
              <w:bottom w:val="nil"/>
              <w:right w:val="nil"/>
            </w:tcBorders>
            <w:shd w:val="clear" w:color="auto" w:fill="auto"/>
            <w:noWrap/>
            <w:vAlign w:val="bottom"/>
            <w:hideMark/>
          </w:tcPr>
          <w:p w14:paraId="2445D4B1" w14:textId="77777777" w:rsidR="00E41BC7" w:rsidRDefault="007B1977">
            <w:pPr>
              <w:spacing w:line="240" w:lineRule="auto"/>
              <w:ind w:firstLine="0"/>
              <w:jc w:val="left"/>
              <w:rPr>
                <w:color w:val="000000"/>
                <w:sz w:val="20"/>
                <w:szCs w:val="20"/>
                <w:lang w:val="en-ZA"/>
              </w:rPr>
            </w:pPr>
            <w:r>
              <w:rPr>
                <w:color w:val="000000"/>
                <w:sz w:val="20"/>
                <w:szCs w:val="20"/>
                <w:lang w:val="en-ZA"/>
              </w:rPr>
              <w:t>Rice</w:t>
            </w:r>
          </w:p>
        </w:tc>
        <w:tc>
          <w:tcPr>
            <w:tcW w:w="1483" w:type="dxa"/>
            <w:tcBorders>
              <w:top w:val="nil"/>
              <w:left w:val="nil"/>
              <w:bottom w:val="nil"/>
              <w:right w:val="nil"/>
            </w:tcBorders>
            <w:shd w:val="clear" w:color="auto" w:fill="auto"/>
            <w:noWrap/>
            <w:vAlign w:val="bottom"/>
            <w:hideMark/>
          </w:tcPr>
          <w:p w14:paraId="25FD414D" w14:textId="77777777" w:rsidR="00E41BC7" w:rsidRDefault="007B1977">
            <w:pPr>
              <w:spacing w:line="240" w:lineRule="auto"/>
              <w:ind w:firstLine="0"/>
              <w:rPr>
                <w:color w:val="000000"/>
                <w:sz w:val="20"/>
                <w:szCs w:val="20"/>
                <w:lang w:val="en-ZA"/>
              </w:rPr>
            </w:pPr>
            <w:r>
              <w:rPr>
                <w:color w:val="000000"/>
                <w:sz w:val="20"/>
                <w:szCs w:val="20"/>
                <w:lang w:val="en-ZA"/>
              </w:rPr>
              <w:t>60.8-71.8</w:t>
            </w:r>
          </w:p>
        </w:tc>
        <w:tc>
          <w:tcPr>
            <w:tcW w:w="1203" w:type="dxa"/>
            <w:tcBorders>
              <w:top w:val="nil"/>
              <w:left w:val="nil"/>
              <w:bottom w:val="nil"/>
              <w:right w:val="nil"/>
            </w:tcBorders>
            <w:shd w:val="clear" w:color="auto" w:fill="auto"/>
            <w:noWrap/>
            <w:vAlign w:val="bottom"/>
            <w:hideMark/>
          </w:tcPr>
          <w:p w14:paraId="7FBEE6E2" w14:textId="77777777" w:rsidR="00E41BC7" w:rsidRDefault="007B1977">
            <w:pPr>
              <w:spacing w:line="240" w:lineRule="auto"/>
              <w:ind w:firstLine="0"/>
              <w:jc w:val="left"/>
              <w:rPr>
                <w:color w:val="000000"/>
                <w:sz w:val="20"/>
                <w:szCs w:val="20"/>
                <w:lang w:val="en-ZA"/>
              </w:rPr>
            </w:pPr>
            <w:r>
              <w:rPr>
                <w:color w:val="000000"/>
                <w:sz w:val="20"/>
                <w:szCs w:val="20"/>
                <w:lang w:val="en-ZA"/>
              </w:rPr>
              <w:t>65.7-75.9</w:t>
            </w:r>
          </w:p>
        </w:tc>
        <w:tc>
          <w:tcPr>
            <w:tcW w:w="1426" w:type="dxa"/>
            <w:tcBorders>
              <w:top w:val="nil"/>
              <w:left w:val="nil"/>
              <w:bottom w:val="nil"/>
              <w:right w:val="nil"/>
            </w:tcBorders>
            <w:shd w:val="clear" w:color="auto" w:fill="auto"/>
            <w:noWrap/>
            <w:vAlign w:val="bottom"/>
            <w:hideMark/>
          </w:tcPr>
          <w:p w14:paraId="59AC69FB" w14:textId="77777777" w:rsidR="00E41BC7" w:rsidRDefault="007B1977">
            <w:pPr>
              <w:spacing w:line="240" w:lineRule="auto"/>
              <w:ind w:firstLine="0"/>
              <w:jc w:val="left"/>
              <w:rPr>
                <w:color w:val="000000"/>
                <w:sz w:val="20"/>
                <w:szCs w:val="20"/>
                <w:lang w:val="en-ZA"/>
              </w:rPr>
            </w:pPr>
            <w:r>
              <w:rPr>
                <w:color w:val="000000"/>
                <w:sz w:val="20"/>
                <w:szCs w:val="20"/>
                <w:lang w:val="en-ZA"/>
              </w:rPr>
              <w:t>72.2-82.4</w:t>
            </w:r>
          </w:p>
        </w:tc>
        <w:tc>
          <w:tcPr>
            <w:tcW w:w="1286" w:type="dxa"/>
            <w:tcBorders>
              <w:top w:val="nil"/>
              <w:left w:val="nil"/>
              <w:bottom w:val="nil"/>
              <w:right w:val="nil"/>
            </w:tcBorders>
            <w:shd w:val="clear" w:color="auto" w:fill="auto"/>
            <w:noWrap/>
            <w:vAlign w:val="bottom"/>
            <w:hideMark/>
          </w:tcPr>
          <w:p w14:paraId="466AA204" w14:textId="77777777" w:rsidR="00E41BC7" w:rsidRDefault="007B1977">
            <w:pPr>
              <w:spacing w:line="240" w:lineRule="auto"/>
              <w:ind w:firstLine="0"/>
              <w:jc w:val="left"/>
              <w:rPr>
                <w:color w:val="000000"/>
                <w:sz w:val="20"/>
                <w:szCs w:val="20"/>
                <w:lang w:val="en-ZA"/>
              </w:rPr>
            </w:pPr>
            <w:r>
              <w:rPr>
                <w:color w:val="000000"/>
                <w:sz w:val="20"/>
                <w:szCs w:val="20"/>
                <w:lang w:val="en-ZA"/>
              </w:rPr>
              <w:t>4.0-5.1</w:t>
            </w:r>
          </w:p>
        </w:tc>
        <w:tc>
          <w:tcPr>
            <w:tcW w:w="1426" w:type="dxa"/>
            <w:gridSpan w:val="2"/>
            <w:tcBorders>
              <w:top w:val="nil"/>
              <w:left w:val="nil"/>
              <w:bottom w:val="nil"/>
              <w:right w:val="nil"/>
            </w:tcBorders>
            <w:shd w:val="clear" w:color="auto" w:fill="auto"/>
            <w:noWrap/>
            <w:vAlign w:val="bottom"/>
            <w:hideMark/>
          </w:tcPr>
          <w:p w14:paraId="03D65982" w14:textId="77777777" w:rsidR="00E41BC7" w:rsidRDefault="00E41BC7">
            <w:pPr>
              <w:spacing w:line="240" w:lineRule="auto"/>
              <w:ind w:firstLine="0"/>
              <w:jc w:val="left"/>
              <w:rPr>
                <w:color w:val="000000"/>
                <w:sz w:val="20"/>
                <w:szCs w:val="20"/>
                <w:lang w:val="en-ZA"/>
              </w:rPr>
            </w:pPr>
          </w:p>
        </w:tc>
        <w:tc>
          <w:tcPr>
            <w:tcW w:w="1426" w:type="dxa"/>
            <w:tcBorders>
              <w:top w:val="nil"/>
              <w:left w:val="nil"/>
              <w:bottom w:val="nil"/>
              <w:right w:val="nil"/>
            </w:tcBorders>
            <w:shd w:val="clear" w:color="auto" w:fill="auto"/>
            <w:noWrap/>
            <w:vAlign w:val="bottom"/>
            <w:hideMark/>
          </w:tcPr>
          <w:p w14:paraId="513492D6" w14:textId="77777777" w:rsidR="00E41BC7" w:rsidRDefault="00E41BC7">
            <w:pPr>
              <w:spacing w:line="240" w:lineRule="auto"/>
              <w:ind w:firstLine="0"/>
              <w:jc w:val="left"/>
              <w:rPr>
                <w:sz w:val="20"/>
                <w:szCs w:val="20"/>
                <w:lang w:val="en-ZA"/>
              </w:rPr>
            </w:pPr>
          </w:p>
        </w:tc>
        <w:tc>
          <w:tcPr>
            <w:tcW w:w="1319" w:type="dxa"/>
            <w:tcBorders>
              <w:top w:val="nil"/>
              <w:left w:val="nil"/>
              <w:bottom w:val="nil"/>
              <w:right w:val="nil"/>
            </w:tcBorders>
            <w:shd w:val="clear" w:color="auto" w:fill="auto"/>
            <w:noWrap/>
            <w:vAlign w:val="bottom"/>
            <w:hideMark/>
          </w:tcPr>
          <w:p w14:paraId="68F207F0" w14:textId="77777777" w:rsidR="00E41BC7" w:rsidRDefault="00E41BC7">
            <w:pPr>
              <w:spacing w:line="240" w:lineRule="auto"/>
              <w:ind w:firstLine="0"/>
              <w:jc w:val="left"/>
              <w:rPr>
                <w:sz w:val="20"/>
                <w:szCs w:val="20"/>
                <w:lang w:val="en-ZA"/>
              </w:rPr>
            </w:pPr>
          </w:p>
        </w:tc>
        <w:tc>
          <w:tcPr>
            <w:tcW w:w="1113" w:type="dxa"/>
            <w:tcBorders>
              <w:top w:val="nil"/>
              <w:left w:val="nil"/>
              <w:bottom w:val="nil"/>
              <w:right w:val="nil"/>
            </w:tcBorders>
            <w:shd w:val="clear" w:color="auto" w:fill="auto"/>
            <w:noWrap/>
            <w:vAlign w:val="bottom"/>
            <w:hideMark/>
          </w:tcPr>
          <w:p w14:paraId="2827671E" w14:textId="77777777" w:rsidR="00E41BC7" w:rsidRDefault="00E41BC7">
            <w:pPr>
              <w:spacing w:line="240" w:lineRule="auto"/>
              <w:ind w:firstLine="0"/>
              <w:jc w:val="left"/>
              <w:rPr>
                <w:sz w:val="20"/>
                <w:szCs w:val="20"/>
                <w:lang w:val="en-ZA"/>
              </w:rPr>
            </w:pPr>
          </w:p>
        </w:tc>
        <w:tc>
          <w:tcPr>
            <w:tcW w:w="2107" w:type="dxa"/>
            <w:tcBorders>
              <w:top w:val="nil"/>
              <w:left w:val="nil"/>
              <w:bottom w:val="nil"/>
              <w:right w:val="nil"/>
            </w:tcBorders>
            <w:shd w:val="clear" w:color="auto" w:fill="auto"/>
            <w:noWrap/>
            <w:vAlign w:val="bottom"/>
            <w:hideMark/>
          </w:tcPr>
          <w:p w14:paraId="0AABB714" w14:textId="77777777" w:rsidR="00E41BC7" w:rsidRDefault="007B1977">
            <w:pPr>
              <w:spacing w:line="240" w:lineRule="auto"/>
              <w:ind w:firstLine="0"/>
              <w:jc w:val="left"/>
              <w:rPr>
                <w:color w:val="000000"/>
                <w:sz w:val="20"/>
                <w:szCs w:val="20"/>
                <w:lang w:val="en-ZA"/>
              </w:rPr>
            </w:pPr>
            <w:hyperlink w:anchor="_ENREF_74" w:tooltip="Singh, 2007 #1045"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AuthorYear="1"&gt;&lt;Author&gt;Singh&lt;/Author&gt;&lt;Year&gt;2007&lt;/Year&gt;&lt;RecNum&gt;1045&lt;/RecNum&gt;&lt;DisplayText&gt;Singh et al. (2007)&lt;/DisplayText&gt;&lt;record&gt;&lt;rec-number&gt;1045&lt;/rec-number&gt;&lt;foreign-keys&gt;&lt;key app="EN" db-id="f0fvradz72xswpesspypwpr0d0esa5trwxtt" timestamp="1554378400"&gt;1045&lt;/key&gt;&lt;/foreign-keys&gt;&lt;ref-type name="Journal Article"&gt;17&lt;/ref-type&gt;&lt;contributors&gt;&lt;authors&gt;&lt;author&gt;Singh, Narpinder&lt;/author&gt;&lt;author&gt;Nakaura, Yoshiko&lt;/author&gt;&lt;author&gt;Inouchi, Naoyoshi&lt;/author&gt;&lt;author&gt;Nishinari, Katsuyoshi&lt;/author&gt;&lt;/authors&gt;&lt;/contributors&gt;&lt;titles&gt;&lt;title&gt;Fine structure, thermal and viscoelastic properties of starches separated from Indica rice cultivars&lt;/title&gt;&lt;secondary-title&gt;Starch</w:instrText>
              </w:r>
              <w:r>
                <w:rPr>
                  <w:rFonts w:ascii="Cambria Math" w:hAnsi="Cambria Math" w:cs="Cambria Math"/>
                  <w:color w:val="000000"/>
                  <w:sz w:val="20"/>
                  <w:szCs w:val="20"/>
                  <w:lang w:val="en-ZA"/>
                </w:rPr>
                <w:instrText>‐</w:instrText>
              </w:r>
              <w:r>
                <w:rPr>
                  <w:color w:val="000000"/>
                  <w:sz w:val="20"/>
                  <w:szCs w:val="20"/>
                  <w:lang w:val="en-ZA"/>
                </w:rPr>
                <w:instrText>Stärke&lt;/secondary-title&gt;&lt;/titles&gt;&lt;periodical&gt;&lt;full-title&gt;Starch</w:instrText>
              </w:r>
              <w:r>
                <w:rPr>
                  <w:rFonts w:ascii="Cambria Math" w:hAnsi="Cambria Math" w:cs="Cambria Math"/>
                  <w:color w:val="000000"/>
                  <w:sz w:val="20"/>
                  <w:szCs w:val="20"/>
                  <w:lang w:val="en-ZA"/>
                </w:rPr>
                <w:instrText>‐</w:instrText>
              </w:r>
              <w:r>
                <w:rPr>
                  <w:color w:val="000000"/>
                  <w:sz w:val="20"/>
                  <w:szCs w:val="20"/>
                  <w:lang w:val="en-ZA"/>
                </w:rPr>
                <w:instrText>Stärke&lt;/full-title&gt;&lt;/periodical&gt;&lt;pages&gt;10-20&lt;/pages&gt;&lt;volume&gt;59&lt;/volume&gt;&lt;number&gt;1&lt;/number&gt;&lt;dates&gt;&lt;year&gt;2007&lt;/year&gt;&lt;/dates&gt;&lt;isbn&gt;0038-9056&lt;/isbn&gt;&lt;urls&gt;&lt;/urls&gt;&lt;/record&gt;&lt;/Cite&gt;&lt;/EndNote&gt;</w:instrText>
              </w:r>
              <w:r>
                <w:rPr>
                  <w:color w:val="000000"/>
                  <w:sz w:val="20"/>
                  <w:szCs w:val="20"/>
                  <w:lang w:val="en-ZA"/>
                </w:rPr>
                <w:fldChar w:fldCharType="separate"/>
              </w:r>
              <w:r>
                <w:rPr>
                  <w:noProof/>
                  <w:color w:val="000000"/>
                  <w:sz w:val="20"/>
                  <w:szCs w:val="20"/>
                  <w:lang w:val="en-ZA"/>
                </w:rPr>
                <w:t>Singh et al. (2007)</w:t>
              </w:r>
              <w:r>
                <w:rPr>
                  <w:color w:val="000000"/>
                  <w:sz w:val="20"/>
                  <w:szCs w:val="20"/>
                  <w:lang w:val="en-ZA"/>
                </w:rPr>
                <w:fldChar w:fldCharType="end"/>
              </w:r>
            </w:hyperlink>
          </w:p>
        </w:tc>
      </w:tr>
      <w:tr w:rsidR="00E41BC7" w14:paraId="66477FFC" w14:textId="77777777">
        <w:trPr>
          <w:trHeight w:val="211"/>
        </w:trPr>
        <w:tc>
          <w:tcPr>
            <w:tcW w:w="1308" w:type="dxa"/>
            <w:tcBorders>
              <w:top w:val="nil"/>
              <w:left w:val="nil"/>
              <w:bottom w:val="nil"/>
              <w:right w:val="nil"/>
            </w:tcBorders>
            <w:shd w:val="clear" w:color="auto" w:fill="auto"/>
            <w:noWrap/>
            <w:vAlign w:val="bottom"/>
          </w:tcPr>
          <w:p w14:paraId="74BADDBE" w14:textId="77777777" w:rsidR="00E41BC7" w:rsidRDefault="007B1977">
            <w:pPr>
              <w:spacing w:line="240" w:lineRule="auto"/>
              <w:ind w:firstLine="0"/>
              <w:jc w:val="left"/>
              <w:rPr>
                <w:color w:val="000000"/>
                <w:sz w:val="20"/>
                <w:szCs w:val="20"/>
                <w:lang w:val="en-ZA"/>
              </w:rPr>
            </w:pPr>
            <w:r>
              <w:rPr>
                <w:color w:val="000000"/>
                <w:sz w:val="20"/>
                <w:szCs w:val="20"/>
                <w:lang w:val="en-ZA"/>
              </w:rPr>
              <w:t>Rice</w:t>
            </w:r>
          </w:p>
        </w:tc>
        <w:tc>
          <w:tcPr>
            <w:tcW w:w="1483" w:type="dxa"/>
            <w:tcBorders>
              <w:top w:val="nil"/>
              <w:left w:val="nil"/>
              <w:bottom w:val="nil"/>
              <w:right w:val="nil"/>
            </w:tcBorders>
            <w:shd w:val="clear" w:color="auto" w:fill="auto"/>
            <w:noWrap/>
            <w:vAlign w:val="bottom"/>
          </w:tcPr>
          <w:p w14:paraId="3FD9C406" w14:textId="77777777" w:rsidR="00E41BC7" w:rsidRDefault="00E41BC7">
            <w:pPr>
              <w:spacing w:line="240" w:lineRule="auto"/>
              <w:ind w:firstLine="0"/>
              <w:rPr>
                <w:color w:val="000000"/>
                <w:sz w:val="20"/>
                <w:szCs w:val="20"/>
                <w:lang w:val="en-ZA"/>
              </w:rPr>
            </w:pPr>
          </w:p>
        </w:tc>
        <w:tc>
          <w:tcPr>
            <w:tcW w:w="1203" w:type="dxa"/>
            <w:tcBorders>
              <w:top w:val="nil"/>
              <w:left w:val="nil"/>
              <w:bottom w:val="nil"/>
              <w:right w:val="nil"/>
            </w:tcBorders>
            <w:shd w:val="clear" w:color="auto" w:fill="auto"/>
            <w:noWrap/>
            <w:vAlign w:val="bottom"/>
          </w:tcPr>
          <w:p w14:paraId="2041F9B7" w14:textId="77777777" w:rsidR="00E41BC7" w:rsidRDefault="00E41BC7">
            <w:pPr>
              <w:spacing w:line="240" w:lineRule="auto"/>
              <w:ind w:firstLine="0"/>
              <w:jc w:val="left"/>
              <w:rPr>
                <w:color w:val="000000"/>
                <w:sz w:val="20"/>
                <w:szCs w:val="20"/>
                <w:lang w:val="en-ZA"/>
              </w:rPr>
            </w:pPr>
          </w:p>
        </w:tc>
        <w:tc>
          <w:tcPr>
            <w:tcW w:w="1426" w:type="dxa"/>
            <w:tcBorders>
              <w:top w:val="nil"/>
              <w:left w:val="nil"/>
              <w:bottom w:val="nil"/>
              <w:right w:val="nil"/>
            </w:tcBorders>
            <w:shd w:val="clear" w:color="auto" w:fill="auto"/>
            <w:noWrap/>
            <w:vAlign w:val="bottom"/>
          </w:tcPr>
          <w:p w14:paraId="1E15ABA9" w14:textId="77777777" w:rsidR="00E41BC7" w:rsidRDefault="00E41BC7">
            <w:pPr>
              <w:spacing w:line="240" w:lineRule="auto"/>
              <w:ind w:firstLine="0"/>
              <w:jc w:val="left"/>
              <w:rPr>
                <w:color w:val="000000"/>
                <w:sz w:val="20"/>
                <w:szCs w:val="20"/>
                <w:lang w:val="en-ZA"/>
              </w:rPr>
            </w:pPr>
          </w:p>
        </w:tc>
        <w:tc>
          <w:tcPr>
            <w:tcW w:w="1286" w:type="dxa"/>
            <w:tcBorders>
              <w:top w:val="nil"/>
              <w:left w:val="nil"/>
              <w:bottom w:val="nil"/>
              <w:right w:val="nil"/>
            </w:tcBorders>
            <w:shd w:val="clear" w:color="auto" w:fill="auto"/>
            <w:noWrap/>
            <w:vAlign w:val="bottom"/>
          </w:tcPr>
          <w:p w14:paraId="4067457E" w14:textId="77777777" w:rsidR="00E41BC7" w:rsidRDefault="00E41BC7">
            <w:pPr>
              <w:spacing w:line="240" w:lineRule="auto"/>
              <w:ind w:firstLine="0"/>
              <w:jc w:val="left"/>
              <w:rPr>
                <w:color w:val="000000"/>
                <w:sz w:val="20"/>
                <w:szCs w:val="20"/>
                <w:lang w:val="en-ZA"/>
              </w:rPr>
            </w:pPr>
          </w:p>
        </w:tc>
        <w:tc>
          <w:tcPr>
            <w:tcW w:w="1426" w:type="dxa"/>
            <w:gridSpan w:val="2"/>
            <w:tcBorders>
              <w:top w:val="nil"/>
              <w:left w:val="nil"/>
              <w:bottom w:val="nil"/>
              <w:right w:val="nil"/>
            </w:tcBorders>
            <w:shd w:val="clear" w:color="auto" w:fill="auto"/>
            <w:noWrap/>
            <w:vAlign w:val="bottom"/>
          </w:tcPr>
          <w:p w14:paraId="54E1B71B" w14:textId="77777777" w:rsidR="00E41BC7" w:rsidRDefault="007B1977">
            <w:pPr>
              <w:spacing w:line="240" w:lineRule="auto"/>
              <w:ind w:firstLine="0"/>
              <w:jc w:val="left"/>
              <w:rPr>
                <w:color w:val="000000"/>
                <w:sz w:val="20"/>
                <w:szCs w:val="20"/>
                <w:lang w:val="en-ZA"/>
              </w:rPr>
            </w:pPr>
            <w:r>
              <w:rPr>
                <w:color w:val="000000"/>
                <w:sz w:val="20"/>
                <w:szCs w:val="20"/>
                <w:lang w:val="en-ZA"/>
              </w:rPr>
              <w:t>39.8</w:t>
            </w:r>
          </w:p>
        </w:tc>
        <w:tc>
          <w:tcPr>
            <w:tcW w:w="1426" w:type="dxa"/>
            <w:tcBorders>
              <w:top w:val="nil"/>
              <w:left w:val="nil"/>
              <w:bottom w:val="nil"/>
              <w:right w:val="nil"/>
            </w:tcBorders>
            <w:shd w:val="clear" w:color="auto" w:fill="auto"/>
            <w:noWrap/>
            <w:vAlign w:val="bottom"/>
          </w:tcPr>
          <w:p w14:paraId="723A79D2" w14:textId="77777777" w:rsidR="00E41BC7" w:rsidRDefault="007B1977">
            <w:pPr>
              <w:spacing w:line="240" w:lineRule="auto"/>
              <w:ind w:firstLine="0"/>
              <w:jc w:val="left"/>
              <w:rPr>
                <w:sz w:val="20"/>
                <w:szCs w:val="20"/>
                <w:lang w:val="en-ZA"/>
              </w:rPr>
            </w:pPr>
            <w:r>
              <w:rPr>
                <w:sz w:val="20"/>
                <w:szCs w:val="20"/>
                <w:lang w:val="en-ZA"/>
              </w:rPr>
              <w:t>48.7</w:t>
            </w:r>
          </w:p>
        </w:tc>
        <w:tc>
          <w:tcPr>
            <w:tcW w:w="1319" w:type="dxa"/>
            <w:tcBorders>
              <w:top w:val="nil"/>
              <w:left w:val="nil"/>
              <w:bottom w:val="nil"/>
              <w:right w:val="nil"/>
            </w:tcBorders>
            <w:shd w:val="clear" w:color="auto" w:fill="auto"/>
            <w:noWrap/>
            <w:vAlign w:val="bottom"/>
          </w:tcPr>
          <w:p w14:paraId="48606686" w14:textId="77777777" w:rsidR="00E41BC7" w:rsidRDefault="007B1977">
            <w:pPr>
              <w:spacing w:line="240" w:lineRule="auto"/>
              <w:ind w:firstLine="0"/>
              <w:jc w:val="left"/>
              <w:rPr>
                <w:sz w:val="20"/>
                <w:szCs w:val="20"/>
                <w:lang w:val="en-ZA"/>
              </w:rPr>
            </w:pPr>
            <w:r>
              <w:rPr>
                <w:sz w:val="20"/>
                <w:szCs w:val="20"/>
                <w:lang w:val="en-ZA"/>
              </w:rPr>
              <w:t>58.5</w:t>
            </w:r>
          </w:p>
        </w:tc>
        <w:tc>
          <w:tcPr>
            <w:tcW w:w="1113" w:type="dxa"/>
            <w:tcBorders>
              <w:top w:val="nil"/>
              <w:left w:val="nil"/>
              <w:bottom w:val="nil"/>
              <w:right w:val="nil"/>
            </w:tcBorders>
            <w:shd w:val="clear" w:color="auto" w:fill="auto"/>
            <w:noWrap/>
            <w:vAlign w:val="bottom"/>
          </w:tcPr>
          <w:p w14:paraId="3549F8A0" w14:textId="77777777" w:rsidR="00E41BC7" w:rsidRDefault="007B1977">
            <w:pPr>
              <w:spacing w:line="240" w:lineRule="auto"/>
              <w:ind w:firstLine="0"/>
              <w:jc w:val="left"/>
              <w:rPr>
                <w:sz w:val="20"/>
                <w:szCs w:val="20"/>
                <w:lang w:val="en-ZA"/>
              </w:rPr>
            </w:pPr>
            <w:r>
              <w:rPr>
                <w:sz w:val="20"/>
                <w:szCs w:val="20"/>
                <w:lang w:val="en-ZA"/>
              </w:rPr>
              <w:t>5.14</w:t>
            </w:r>
          </w:p>
        </w:tc>
        <w:tc>
          <w:tcPr>
            <w:tcW w:w="2107" w:type="dxa"/>
            <w:tcBorders>
              <w:top w:val="nil"/>
              <w:left w:val="nil"/>
              <w:bottom w:val="nil"/>
              <w:right w:val="nil"/>
            </w:tcBorders>
            <w:shd w:val="clear" w:color="auto" w:fill="auto"/>
            <w:noWrap/>
            <w:vAlign w:val="bottom"/>
          </w:tcPr>
          <w:p w14:paraId="71D3D2B6" w14:textId="77777777" w:rsidR="00E41BC7" w:rsidRDefault="007B1977">
            <w:pPr>
              <w:spacing w:line="240" w:lineRule="auto"/>
              <w:ind w:firstLine="0"/>
              <w:jc w:val="left"/>
              <w:rPr>
                <w:color w:val="000000"/>
                <w:sz w:val="20"/>
                <w:szCs w:val="20"/>
                <w:lang w:val="en-ZA"/>
              </w:rPr>
            </w:pPr>
            <w:hyperlink w:anchor="_ENREF_87" w:tooltip="Wu, 2010 #1052" w:history="1">
              <w:r>
                <w:rPr>
                  <w:color w:val="000000"/>
                  <w:sz w:val="20"/>
                  <w:szCs w:val="20"/>
                  <w:lang w:val="en-ZA"/>
                </w:rPr>
                <w:fldChar w:fldCharType="begin"/>
              </w:r>
              <w:r>
                <w:rPr>
                  <w:color w:val="000000"/>
                  <w:sz w:val="20"/>
                  <w:szCs w:val="20"/>
                  <w:lang w:val="en-ZA"/>
                </w:rPr>
                <w:instrText xml:space="preserve"> ADDIN EN.CITE &lt;EndNote&gt;&lt;Cite AuthorYear="1"&gt;&lt;Author&gt;Wu&lt;/Author&gt;&lt;Year&gt;2010&lt;/Year&gt;&lt;RecNum&gt;1052&lt;/RecNum&gt;&lt;DisplayText&gt;Wu et al. (2010)&lt;/DisplayText&gt;&lt;record&gt;&lt;rec-number&gt;1052&lt;/rec-number&gt;&lt;foreign-keys&gt;&lt;key app="EN" db-id="f0fvradz72xswpesspypwpr0d0esa5trwxtt" timestamp="1555053662"&gt;1052&lt;/key&gt;&lt;/foreign-keys&gt;&lt;ref-type name="Journal Article"&gt;17&lt;/ref-type&gt;&lt;contributors&gt;&lt;authors&gt;&lt;author&gt;Wu, Yue&lt;/author&gt;&lt;author&gt;Chen, Zhengxing&lt;/author&gt;&lt;author&gt;Li, Xiaoxuan&lt;/author&gt;&lt;author&gt;Wang, Zhenjiong&lt;/author&gt;&lt;/authors&gt;&lt;/contributors&gt;&lt;titles&gt;&lt;title&gt;Retrogradation properties of high amylose rice flour and rice starch by physical modification&lt;/title&gt;&lt;secondary-title&gt;LWT-Food Science and Technology&lt;/secondary-title&gt;&lt;/titles&gt;&lt;periodical&gt;&lt;full-title&gt;LWT-food Science and Technology&lt;/full-title&gt;&lt;/periodical&gt;&lt;pages&gt;492-497&lt;/pages&gt;&lt;volume&gt;43&lt;/volume&gt;&lt;number&gt;3&lt;/number&gt;&lt;dates&gt;&lt;year&gt;2010&lt;/year&gt;&lt;/dates&gt;&lt;isbn&gt;0023-6438&lt;/isbn&gt;&lt;urls&gt;&lt;/urls&gt;&lt;/record&gt;&lt;/Cite&gt;&lt;/EndNote&gt;</w:instrText>
              </w:r>
              <w:r>
                <w:rPr>
                  <w:color w:val="000000"/>
                  <w:sz w:val="20"/>
                  <w:szCs w:val="20"/>
                  <w:lang w:val="en-ZA"/>
                </w:rPr>
                <w:fldChar w:fldCharType="separate"/>
              </w:r>
              <w:r>
                <w:rPr>
                  <w:noProof/>
                  <w:color w:val="000000"/>
                  <w:sz w:val="20"/>
                  <w:szCs w:val="20"/>
                  <w:lang w:val="en-ZA"/>
                </w:rPr>
                <w:t>Wu et al. (2010)</w:t>
              </w:r>
              <w:r>
                <w:rPr>
                  <w:color w:val="000000"/>
                  <w:sz w:val="20"/>
                  <w:szCs w:val="20"/>
                  <w:lang w:val="en-ZA"/>
                </w:rPr>
                <w:fldChar w:fldCharType="end"/>
              </w:r>
            </w:hyperlink>
          </w:p>
        </w:tc>
      </w:tr>
      <w:tr w:rsidR="00E41BC7" w14:paraId="360D3F0B" w14:textId="77777777">
        <w:trPr>
          <w:trHeight w:val="211"/>
        </w:trPr>
        <w:tc>
          <w:tcPr>
            <w:tcW w:w="1308" w:type="dxa"/>
            <w:tcBorders>
              <w:top w:val="nil"/>
              <w:left w:val="nil"/>
              <w:right w:val="nil"/>
            </w:tcBorders>
            <w:shd w:val="clear" w:color="auto" w:fill="auto"/>
            <w:noWrap/>
            <w:vAlign w:val="bottom"/>
          </w:tcPr>
          <w:p w14:paraId="6005C7BA" w14:textId="77777777" w:rsidR="00E41BC7" w:rsidRDefault="007B1977">
            <w:pPr>
              <w:spacing w:line="240" w:lineRule="auto"/>
              <w:ind w:firstLine="0"/>
              <w:jc w:val="left"/>
              <w:rPr>
                <w:color w:val="000000"/>
                <w:sz w:val="20"/>
                <w:szCs w:val="20"/>
                <w:lang w:val="en-ZA"/>
              </w:rPr>
            </w:pPr>
            <w:r>
              <w:rPr>
                <w:color w:val="000000"/>
                <w:sz w:val="20"/>
                <w:szCs w:val="20"/>
                <w:lang w:val="en-ZA"/>
              </w:rPr>
              <w:t>Corn</w:t>
            </w:r>
          </w:p>
        </w:tc>
        <w:tc>
          <w:tcPr>
            <w:tcW w:w="1483" w:type="dxa"/>
            <w:tcBorders>
              <w:top w:val="nil"/>
              <w:left w:val="nil"/>
              <w:right w:val="nil"/>
            </w:tcBorders>
            <w:shd w:val="clear" w:color="auto" w:fill="auto"/>
            <w:noWrap/>
            <w:vAlign w:val="bottom"/>
          </w:tcPr>
          <w:p w14:paraId="58CC1AF6" w14:textId="77777777" w:rsidR="00E41BC7" w:rsidRDefault="007B1977">
            <w:pPr>
              <w:spacing w:line="240" w:lineRule="auto"/>
              <w:ind w:firstLine="0"/>
              <w:rPr>
                <w:color w:val="000000"/>
                <w:sz w:val="20"/>
                <w:szCs w:val="20"/>
                <w:lang w:val="en-ZA"/>
              </w:rPr>
            </w:pPr>
            <w:r>
              <w:rPr>
                <w:color w:val="000000"/>
                <w:sz w:val="20"/>
                <w:szCs w:val="20"/>
                <w:lang w:val="en-ZA"/>
              </w:rPr>
              <w:t>60.5-68.4</w:t>
            </w:r>
          </w:p>
        </w:tc>
        <w:tc>
          <w:tcPr>
            <w:tcW w:w="1203" w:type="dxa"/>
            <w:tcBorders>
              <w:top w:val="nil"/>
              <w:left w:val="nil"/>
              <w:right w:val="nil"/>
            </w:tcBorders>
            <w:shd w:val="clear" w:color="auto" w:fill="auto"/>
            <w:noWrap/>
            <w:vAlign w:val="bottom"/>
          </w:tcPr>
          <w:p w14:paraId="29333AE4" w14:textId="77777777" w:rsidR="00E41BC7" w:rsidRDefault="007B1977">
            <w:pPr>
              <w:spacing w:line="240" w:lineRule="auto"/>
              <w:ind w:firstLine="0"/>
              <w:jc w:val="left"/>
              <w:rPr>
                <w:color w:val="000000"/>
                <w:sz w:val="20"/>
                <w:szCs w:val="20"/>
                <w:lang w:val="en-ZA"/>
              </w:rPr>
            </w:pPr>
            <w:r>
              <w:rPr>
                <w:color w:val="000000"/>
                <w:sz w:val="20"/>
                <w:szCs w:val="20"/>
                <w:lang w:val="en-ZA"/>
              </w:rPr>
              <w:t>67.8-73.5</w:t>
            </w:r>
          </w:p>
        </w:tc>
        <w:tc>
          <w:tcPr>
            <w:tcW w:w="1426" w:type="dxa"/>
            <w:tcBorders>
              <w:top w:val="nil"/>
              <w:left w:val="nil"/>
              <w:right w:val="nil"/>
            </w:tcBorders>
            <w:shd w:val="clear" w:color="auto" w:fill="auto"/>
            <w:noWrap/>
            <w:vAlign w:val="bottom"/>
          </w:tcPr>
          <w:p w14:paraId="2D670968" w14:textId="77777777" w:rsidR="00E41BC7" w:rsidRDefault="007B1977">
            <w:pPr>
              <w:spacing w:line="240" w:lineRule="auto"/>
              <w:ind w:firstLine="0"/>
              <w:jc w:val="left"/>
              <w:rPr>
                <w:color w:val="000000"/>
                <w:sz w:val="20"/>
                <w:szCs w:val="20"/>
                <w:lang w:val="en-ZA"/>
              </w:rPr>
            </w:pPr>
            <w:r>
              <w:rPr>
                <w:color w:val="000000"/>
                <w:sz w:val="20"/>
                <w:szCs w:val="20"/>
                <w:lang w:val="en-ZA"/>
              </w:rPr>
              <w:t>76.1-81.3</w:t>
            </w:r>
          </w:p>
        </w:tc>
        <w:tc>
          <w:tcPr>
            <w:tcW w:w="1286" w:type="dxa"/>
            <w:tcBorders>
              <w:top w:val="nil"/>
              <w:left w:val="nil"/>
              <w:right w:val="nil"/>
            </w:tcBorders>
            <w:shd w:val="clear" w:color="auto" w:fill="auto"/>
            <w:noWrap/>
            <w:vAlign w:val="bottom"/>
          </w:tcPr>
          <w:p w14:paraId="64E0A6AF" w14:textId="77777777" w:rsidR="00E41BC7" w:rsidRDefault="007B1977">
            <w:pPr>
              <w:spacing w:line="240" w:lineRule="auto"/>
              <w:ind w:firstLine="0"/>
              <w:jc w:val="left"/>
              <w:rPr>
                <w:color w:val="000000"/>
                <w:sz w:val="20"/>
                <w:szCs w:val="20"/>
                <w:lang w:val="en-ZA"/>
              </w:rPr>
            </w:pPr>
            <w:r>
              <w:rPr>
                <w:color w:val="000000"/>
                <w:sz w:val="20"/>
                <w:szCs w:val="20"/>
                <w:lang w:val="en-ZA"/>
              </w:rPr>
              <w:t>6.4-17.6</w:t>
            </w:r>
          </w:p>
        </w:tc>
        <w:tc>
          <w:tcPr>
            <w:tcW w:w="1426" w:type="dxa"/>
            <w:gridSpan w:val="2"/>
            <w:tcBorders>
              <w:top w:val="nil"/>
              <w:left w:val="nil"/>
              <w:right w:val="nil"/>
            </w:tcBorders>
            <w:shd w:val="clear" w:color="auto" w:fill="auto"/>
            <w:noWrap/>
            <w:vAlign w:val="bottom"/>
          </w:tcPr>
          <w:p w14:paraId="1967617E" w14:textId="77777777" w:rsidR="00E41BC7" w:rsidRDefault="00E41BC7">
            <w:pPr>
              <w:spacing w:line="240" w:lineRule="auto"/>
              <w:ind w:firstLine="0"/>
              <w:jc w:val="left"/>
              <w:rPr>
                <w:color w:val="000000"/>
                <w:sz w:val="20"/>
                <w:szCs w:val="20"/>
                <w:lang w:val="en-ZA"/>
              </w:rPr>
            </w:pPr>
          </w:p>
        </w:tc>
        <w:tc>
          <w:tcPr>
            <w:tcW w:w="1426" w:type="dxa"/>
            <w:tcBorders>
              <w:top w:val="nil"/>
              <w:left w:val="nil"/>
              <w:right w:val="nil"/>
            </w:tcBorders>
            <w:shd w:val="clear" w:color="auto" w:fill="auto"/>
            <w:noWrap/>
            <w:vAlign w:val="bottom"/>
          </w:tcPr>
          <w:p w14:paraId="2E13D10D" w14:textId="77777777" w:rsidR="00E41BC7" w:rsidRDefault="00E41BC7">
            <w:pPr>
              <w:spacing w:line="240" w:lineRule="auto"/>
              <w:ind w:firstLine="0"/>
              <w:jc w:val="left"/>
              <w:rPr>
                <w:sz w:val="20"/>
                <w:szCs w:val="20"/>
                <w:lang w:val="en-ZA"/>
              </w:rPr>
            </w:pPr>
          </w:p>
        </w:tc>
        <w:tc>
          <w:tcPr>
            <w:tcW w:w="1319" w:type="dxa"/>
            <w:tcBorders>
              <w:top w:val="nil"/>
              <w:left w:val="nil"/>
              <w:right w:val="nil"/>
            </w:tcBorders>
            <w:shd w:val="clear" w:color="auto" w:fill="auto"/>
            <w:noWrap/>
            <w:vAlign w:val="bottom"/>
          </w:tcPr>
          <w:p w14:paraId="4947B4FE" w14:textId="77777777" w:rsidR="00E41BC7" w:rsidRDefault="00E41BC7">
            <w:pPr>
              <w:spacing w:line="240" w:lineRule="auto"/>
              <w:ind w:firstLine="0"/>
              <w:jc w:val="left"/>
              <w:rPr>
                <w:sz w:val="20"/>
                <w:szCs w:val="20"/>
                <w:lang w:val="en-ZA"/>
              </w:rPr>
            </w:pPr>
          </w:p>
        </w:tc>
        <w:tc>
          <w:tcPr>
            <w:tcW w:w="1113" w:type="dxa"/>
            <w:tcBorders>
              <w:top w:val="nil"/>
              <w:left w:val="nil"/>
              <w:right w:val="nil"/>
            </w:tcBorders>
            <w:shd w:val="clear" w:color="auto" w:fill="auto"/>
            <w:noWrap/>
            <w:vAlign w:val="bottom"/>
          </w:tcPr>
          <w:p w14:paraId="5EF742DF" w14:textId="77777777" w:rsidR="00E41BC7" w:rsidRDefault="00E41BC7">
            <w:pPr>
              <w:spacing w:line="240" w:lineRule="auto"/>
              <w:ind w:firstLine="0"/>
              <w:jc w:val="left"/>
              <w:rPr>
                <w:sz w:val="20"/>
                <w:szCs w:val="20"/>
                <w:lang w:val="en-ZA"/>
              </w:rPr>
            </w:pPr>
          </w:p>
        </w:tc>
        <w:tc>
          <w:tcPr>
            <w:tcW w:w="2107" w:type="dxa"/>
            <w:tcBorders>
              <w:top w:val="nil"/>
              <w:left w:val="nil"/>
              <w:right w:val="nil"/>
            </w:tcBorders>
            <w:shd w:val="clear" w:color="auto" w:fill="auto"/>
            <w:noWrap/>
            <w:vAlign w:val="bottom"/>
          </w:tcPr>
          <w:p w14:paraId="4ECD539B" w14:textId="77777777" w:rsidR="00E41BC7" w:rsidRDefault="007B1977">
            <w:pPr>
              <w:spacing w:line="240" w:lineRule="auto"/>
              <w:ind w:firstLine="0"/>
              <w:jc w:val="left"/>
              <w:rPr>
                <w:color w:val="000000"/>
                <w:sz w:val="20"/>
                <w:szCs w:val="20"/>
                <w:lang w:val="en-ZA"/>
              </w:rPr>
            </w:pPr>
            <w:hyperlink w:anchor="_ENREF_71" w:tooltip="Singh, 2006 #1042"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AuthorYear="1"&gt;&lt;Author&gt;Singh&lt;/Author&gt;&lt;Year&gt;2006&lt;/Year&gt;&lt;RecNum&gt;1042&lt;/RecNum&gt;&lt;DisplayText&gt;Singh et al. (2006)&lt;/DisplayText&gt;&lt;record&gt;&lt;rec-number&gt;1042&lt;/rec-number&gt;&lt;foreign-keys&gt;&lt;key app="EN" db-id="f0fvradz72xswpesspypwpr0d0esa5trwxtt" timestamp="1554377433"&gt;1042&lt;/key&gt;&lt;/foreign-keys&gt;&lt;ref-type name="Journal Article"&gt;17&lt;/ref-type&gt;&lt;contributors&gt;&lt;authors&gt;&lt;author&gt;Singh, Narpinder&lt;/author&gt;&lt;author&gt;Inouchi, Naoyoshi&lt;/author&gt;&lt;author&gt;Nishinari, Katsuyoshi&lt;/author&gt;&lt;/authors&gt;&lt;/contributors&gt;&lt;titles&gt;&lt;title&gt;Structural, thermal and viscoelastic characteristics of starches separated from normal, sugary and waxy maize&lt;/title&gt;&lt;secondary-title&gt;Food Hydrocolloids&lt;/secondary-title&gt;&lt;/titles&gt;&lt;periodical&gt;&lt;full-title&gt;Food Hydrocolloids&lt;/full-title&gt;&lt;abbr-1&gt;Food Hydrocoll&lt;/abbr-1&gt;&lt;/periodical&gt;&lt;pages&gt;923-935&lt;/pages&gt;&lt;volume&gt;20&lt;/volume&gt;&lt;number&gt;6&lt;/number&gt;&lt;dates&gt;&lt;year&gt;2006&lt;/year&gt;&lt;/dates&gt;&lt;isbn&gt;0268-005X&lt;/isbn&gt;&lt;urls&gt;&lt;/urls&gt;&lt;/record&gt;&lt;/Cite&gt;&lt;/EndNote&gt;</w:instrText>
              </w:r>
              <w:r>
                <w:rPr>
                  <w:color w:val="000000"/>
                  <w:sz w:val="20"/>
                  <w:szCs w:val="20"/>
                  <w:lang w:val="en-ZA"/>
                </w:rPr>
                <w:fldChar w:fldCharType="separate"/>
              </w:r>
              <w:r>
                <w:rPr>
                  <w:noProof/>
                  <w:color w:val="000000"/>
                  <w:sz w:val="20"/>
                  <w:szCs w:val="20"/>
                  <w:lang w:val="en-ZA"/>
                </w:rPr>
                <w:t>Singh et al. (2006)</w:t>
              </w:r>
              <w:r>
                <w:rPr>
                  <w:color w:val="000000"/>
                  <w:sz w:val="20"/>
                  <w:szCs w:val="20"/>
                  <w:lang w:val="en-ZA"/>
                </w:rPr>
                <w:fldChar w:fldCharType="end"/>
              </w:r>
            </w:hyperlink>
          </w:p>
        </w:tc>
      </w:tr>
      <w:tr w:rsidR="00E41BC7" w14:paraId="5BFE5966" w14:textId="77777777">
        <w:trPr>
          <w:trHeight w:val="211"/>
        </w:trPr>
        <w:tc>
          <w:tcPr>
            <w:tcW w:w="1308" w:type="dxa"/>
            <w:tcBorders>
              <w:top w:val="nil"/>
              <w:left w:val="nil"/>
              <w:right w:val="nil"/>
            </w:tcBorders>
            <w:shd w:val="clear" w:color="auto" w:fill="auto"/>
            <w:noWrap/>
            <w:vAlign w:val="bottom"/>
          </w:tcPr>
          <w:p w14:paraId="35386BC1" w14:textId="77777777" w:rsidR="00E41BC7" w:rsidRDefault="007B1977">
            <w:pPr>
              <w:spacing w:line="240" w:lineRule="auto"/>
              <w:ind w:firstLine="0"/>
              <w:jc w:val="left"/>
              <w:rPr>
                <w:color w:val="000000"/>
                <w:sz w:val="20"/>
                <w:szCs w:val="20"/>
                <w:lang w:val="en-ZA"/>
              </w:rPr>
            </w:pPr>
            <w:r>
              <w:rPr>
                <w:color w:val="000000"/>
                <w:sz w:val="20"/>
                <w:szCs w:val="20"/>
                <w:lang w:val="en-ZA"/>
              </w:rPr>
              <w:t>Corn</w:t>
            </w:r>
          </w:p>
        </w:tc>
        <w:tc>
          <w:tcPr>
            <w:tcW w:w="1483" w:type="dxa"/>
            <w:tcBorders>
              <w:top w:val="nil"/>
              <w:left w:val="nil"/>
              <w:right w:val="nil"/>
            </w:tcBorders>
            <w:shd w:val="clear" w:color="auto" w:fill="auto"/>
            <w:noWrap/>
            <w:vAlign w:val="bottom"/>
          </w:tcPr>
          <w:p w14:paraId="508A8E06" w14:textId="77777777" w:rsidR="00E41BC7" w:rsidRDefault="007B1977">
            <w:pPr>
              <w:spacing w:line="240" w:lineRule="auto"/>
              <w:ind w:firstLine="0"/>
              <w:rPr>
                <w:color w:val="000000"/>
                <w:sz w:val="20"/>
                <w:szCs w:val="20"/>
                <w:lang w:val="en-ZA"/>
              </w:rPr>
            </w:pPr>
            <w:r>
              <w:rPr>
                <w:color w:val="000000"/>
                <w:sz w:val="20"/>
                <w:szCs w:val="20"/>
                <w:lang w:val="en-ZA"/>
              </w:rPr>
              <w:t>-</w:t>
            </w:r>
          </w:p>
        </w:tc>
        <w:tc>
          <w:tcPr>
            <w:tcW w:w="1203" w:type="dxa"/>
            <w:tcBorders>
              <w:top w:val="nil"/>
              <w:left w:val="nil"/>
              <w:right w:val="nil"/>
            </w:tcBorders>
            <w:shd w:val="clear" w:color="auto" w:fill="auto"/>
            <w:noWrap/>
            <w:vAlign w:val="bottom"/>
          </w:tcPr>
          <w:p w14:paraId="6E775DE2"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tcBorders>
              <w:top w:val="nil"/>
              <w:left w:val="nil"/>
              <w:right w:val="nil"/>
            </w:tcBorders>
            <w:shd w:val="clear" w:color="auto" w:fill="auto"/>
            <w:noWrap/>
            <w:vAlign w:val="bottom"/>
          </w:tcPr>
          <w:p w14:paraId="7459A1E8"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286" w:type="dxa"/>
            <w:tcBorders>
              <w:top w:val="nil"/>
              <w:left w:val="nil"/>
              <w:right w:val="nil"/>
            </w:tcBorders>
            <w:shd w:val="clear" w:color="auto" w:fill="auto"/>
            <w:noWrap/>
            <w:vAlign w:val="bottom"/>
          </w:tcPr>
          <w:p w14:paraId="2DA53665"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26" w:type="dxa"/>
            <w:gridSpan w:val="2"/>
            <w:tcBorders>
              <w:top w:val="nil"/>
              <w:left w:val="nil"/>
              <w:right w:val="nil"/>
            </w:tcBorders>
            <w:shd w:val="clear" w:color="auto" w:fill="auto"/>
            <w:noWrap/>
            <w:vAlign w:val="bottom"/>
          </w:tcPr>
          <w:p w14:paraId="362496EF" w14:textId="77777777" w:rsidR="00E41BC7" w:rsidRDefault="007B1977">
            <w:pPr>
              <w:spacing w:line="240" w:lineRule="auto"/>
              <w:ind w:firstLine="0"/>
              <w:jc w:val="left"/>
              <w:rPr>
                <w:color w:val="000000"/>
                <w:sz w:val="20"/>
                <w:szCs w:val="20"/>
                <w:lang w:val="en-ZA"/>
              </w:rPr>
            </w:pPr>
            <w:r>
              <w:rPr>
                <w:color w:val="000000"/>
                <w:sz w:val="20"/>
                <w:szCs w:val="20"/>
                <w:lang w:val="en-ZA"/>
              </w:rPr>
              <w:t>37.05-38.43</w:t>
            </w:r>
          </w:p>
        </w:tc>
        <w:tc>
          <w:tcPr>
            <w:tcW w:w="1426" w:type="dxa"/>
            <w:tcBorders>
              <w:top w:val="nil"/>
              <w:left w:val="nil"/>
              <w:right w:val="nil"/>
            </w:tcBorders>
            <w:shd w:val="clear" w:color="auto" w:fill="auto"/>
            <w:noWrap/>
            <w:vAlign w:val="bottom"/>
          </w:tcPr>
          <w:p w14:paraId="34BF2B49" w14:textId="77777777" w:rsidR="00E41BC7" w:rsidRDefault="007B1977">
            <w:pPr>
              <w:spacing w:line="240" w:lineRule="auto"/>
              <w:ind w:firstLine="0"/>
              <w:jc w:val="left"/>
              <w:rPr>
                <w:sz w:val="20"/>
                <w:szCs w:val="20"/>
                <w:lang w:val="en-ZA"/>
              </w:rPr>
            </w:pPr>
            <w:r>
              <w:rPr>
                <w:sz w:val="20"/>
                <w:szCs w:val="20"/>
                <w:lang w:val="en-ZA"/>
              </w:rPr>
              <w:t>49.80-52.57</w:t>
            </w:r>
          </w:p>
        </w:tc>
        <w:tc>
          <w:tcPr>
            <w:tcW w:w="1319" w:type="dxa"/>
            <w:tcBorders>
              <w:top w:val="nil"/>
              <w:left w:val="nil"/>
              <w:right w:val="nil"/>
            </w:tcBorders>
            <w:shd w:val="clear" w:color="auto" w:fill="auto"/>
            <w:noWrap/>
            <w:vAlign w:val="bottom"/>
          </w:tcPr>
          <w:p w14:paraId="24EC6EE8" w14:textId="77777777" w:rsidR="00E41BC7" w:rsidRDefault="007B1977">
            <w:pPr>
              <w:spacing w:line="240" w:lineRule="auto"/>
              <w:ind w:firstLine="0"/>
              <w:jc w:val="left"/>
              <w:rPr>
                <w:sz w:val="20"/>
                <w:szCs w:val="20"/>
                <w:lang w:val="en-ZA"/>
              </w:rPr>
            </w:pPr>
            <w:r>
              <w:rPr>
                <w:sz w:val="20"/>
                <w:szCs w:val="20"/>
                <w:lang w:val="en-ZA"/>
              </w:rPr>
              <w:t>62.42-65.92</w:t>
            </w:r>
          </w:p>
        </w:tc>
        <w:tc>
          <w:tcPr>
            <w:tcW w:w="1113" w:type="dxa"/>
            <w:tcBorders>
              <w:top w:val="nil"/>
              <w:left w:val="nil"/>
              <w:right w:val="nil"/>
            </w:tcBorders>
            <w:shd w:val="clear" w:color="auto" w:fill="auto"/>
            <w:noWrap/>
            <w:vAlign w:val="bottom"/>
          </w:tcPr>
          <w:p w14:paraId="1D677687" w14:textId="77777777" w:rsidR="00E41BC7" w:rsidRDefault="007B1977">
            <w:pPr>
              <w:spacing w:line="240" w:lineRule="auto"/>
              <w:ind w:firstLine="0"/>
              <w:jc w:val="left"/>
              <w:rPr>
                <w:sz w:val="20"/>
                <w:szCs w:val="20"/>
                <w:lang w:val="en-ZA"/>
              </w:rPr>
            </w:pPr>
            <w:r>
              <w:rPr>
                <w:sz w:val="20"/>
                <w:szCs w:val="20"/>
                <w:lang w:val="en-ZA"/>
              </w:rPr>
              <w:t>-</w:t>
            </w:r>
          </w:p>
        </w:tc>
        <w:tc>
          <w:tcPr>
            <w:tcW w:w="2107" w:type="dxa"/>
            <w:tcBorders>
              <w:top w:val="nil"/>
              <w:left w:val="nil"/>
              <w:right w:val="nil"/>
            </w:tcBorders>
            <w:shd w:val="clear" w:color="auto" w:fill="auto"/>
            <w:noWrap/>
            <w:vAlign w:val="bottom"/>
          </w:tcPr>
          <w:p w14:paraId="253ACE05" w14:textId="77777777" w:rsidR="00E41BC7" w:rsidRDefault="007B1977">
            <w:pPr>
              <w:spacing w:line="240" w:lineRule="auto"/>
              <w:ind w:firstLine="0"/>
              <w:jc w:val="left"/>
              <w:rPr>
                <w:color w:val="000000"/>
                <w:sz w:val="20"/>
                <w:szCs w:val="20"/>
                <w:lang w:val="en-ZA"/>
              </w:rPr>
            </w:pPr>
            <w:hyperlink w:anchor="_ENREF_76" w:tooltip="Singh, 2003 #1051"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color w:val="000000"/>
                  <w:sz w:val="20"/>
                  <w:szCs w:val="20"/>
                  <w:lang w:val="en-ZA"/>
                </w:rPr>
                <w:fldChar w:fldCharType="separate"/>
              </w:r>
              <w:r>
                <w:rPr>
                  <w:noProof/>
                  <w:color w:val="000000"/>
                  <w:sz w:val="20"/>
                  <w:szCs w:val="20"/>
                  <w:lang w:val="en-ZA"/>
                </w:rPr>
                <w:t>Singh et al. (2003)</w:t>
              </w:r>
              <w:r>
                <w:rPr>
                  <w:color w:val="000000"/>
                  <w:sz w:val="20"/>
                  <w:szCs w:val="20"/>
                  <w:lang w:val="en-ZA"/>
                </w:rPr>
                <w:fldChar w:fldCharType="end"/>
              </w:r>
            </w:hyperlink>
          </w:p>
        </w:tc>
      </w:tr>
      <w:tr w:rsidR="00E41BC7" w14:paraId="5315AC15" w14:textId="77777777">
        <w:trPr>
          <w:trHeight w:val="211"/>
        </w:trPr>
        <w:tc>
          <w:tcPr>
            <w:tcW w:w="1308" w:type="dxa"/>
            <w:tcBorders>
              <w:top w:val="nil"/>
              <w:left w:val="nil"/>
              <w:bottom w:val="nil"/>
              <w:right w:val="nil"/>
            </w:tcBorders>
            <w:shd w:val="clear" w:color="auto" w:fill="auto"/>
            <w:noWrap/>
            <w:vAlign w:val="bottom"/>
          </w:tcPr>
          <w:p w14:paraId="47B8981D" w14:textId="77777777" w:rsidR="00E41BC7" w:rsidRDefault="007B1977">
            <w:pPr>
              <w:spacing w:line="240" w:lineRule="auto"/>
              <w:ind w:firstLine="0"/>
              <w:jc w:val="left"/>
              <w:rPr>
                <w:color w:val="000000"/>
                <w:sz w:val="20"/>
                <w:szCs w:val="20"/>
                <w:lang w:val="en-ZA"/>
              </w:rPr>
            </w:pPr>
            <w:r>
              <w:rPr>
                <w:color w:val="000000"/>
                <w:sz w:val="20"/>
                <w:szCs w:val="20"/>
                <w:lang w:val="en-ZA"/>
              </w:rPr>
              <w:t>Potato</w:t>
            </w:r>
          </w:p>
        </w:tc>
        <w:tc>
          <w:tcPr>
            <w:tcW w:w="1483" w:type="dxa"/>
            <w:tcBorders>
              <w:top w:val="nil"/>
              <w:left w:val="nil"/>
              <w:bottom w:val="nil"/>
              <w:right w:val="nil"/>
            </w:tcBorders>
            <w:shd w:val="clear" w:color="auto" w:fill="auto"/>
            <w:noWrap/>
            <w:vAlign w:val="bottom"/>
          </w:tcPr>
          <w:p w14:paraId="0FB06642" w14:textId="77777777" w:rsidR="00E41BC7" w:rsidRDefault="007B1977">
            <w:pPr>
              <w:spacing w:line="240" w:lineRule="auto"/>
              <w:ind w:firstLine="0"/>
              <w:rPr>
                <w:color w:val="000000"/>
                <w:sz w:val="20"/>
                <w:szCs w:val="20"/>
                <w:lang w:val="en-ZA"/>
              </w:rPr>
            </w:pPr>
            <w:r>
              <w:rPr>
                <w:color w:val="000000"/>
                <w:sz w:val="20"/>
                <w:szCs w:val="20"/>
                <w:lang w:val="en-ZA"/>
              </w:rPr>
              <w:t>55.4-59.6</w:t>
            </w:r>
          </w:p>
        </w:tc>
        <w:tc>
          <w:tcPr>
            <w:tcW w:w="1203" w:type="dxa"/>
            <w:tcBorders>
              <w:top w:val="nil"/>
              <w:left w:val="nil"/>
              <w:bottom w:val="nil"/>
              <w:right w:val="nil"/>
            </w:tcBorders>
            <w:shd w:val="clear" w:color="auto" w:fill="auto"/>
            <w:noWrap/>
            <w:vAlign w:val="bottom"/>
          </w:tcPr>
          <w:p w14:paraId="7D4F9DA8" w14:textId="77777777" w:rsidR="00E41BC7" w:rsidRDefault="007B1977">
            <w:pPr>
              <w:spacing w:line="240" w:lineRule="auto"/>
              <w:ind w:firstLine="0"/>
              <w:jc w:val="left"/>
              <w:rPr>
                <w:color w:val="000000"/>
                <w:sz w:val="20"/>
                <w:szCs w:val="20"/>
                <w:lang w:val="en-ZA"/>
              </w:rPr>
            </w:pPr>
            <w:r>
              <w:rPr>
                <w:color w:val="000000"/>
                <w:sz w:val="20"/>
                <w:szCs w:val="20"/>
                <w:lang w:val="en-ZA"/>
              </w:rPr>
              <w:t>58.8-62.4</w:t>
            </w:r>
          </w:p>
        </w:tc>
        <w:tc>
          <w:tcPr>
            <w:tcW w:w="1426" w:type="dxa"/>
            <w:tcBorders>
              <w:top w:val="nil"/>
              <w:left w:val="nil"/>
              <w:bottom w:val="nil"/>
              <w:right w:val="nil"/>
            </w:tcBorders>
            <w:shd w:val="clear" w:color="auto" w:fill="auto"/>
            <w:noWrap/>
            <w:vAlign w:val="bottom"/>
          </w:tcPr>
          <w:p w14:paraId="72603242" w14:textId="77777777" w:rsidR="00E41BC7" w:rsidRDefault="007B1977">
            <w:pPr>
              <w:spacing w:line="240" w:lineRule="auto"/>
              <w:ind w:firstLine="0"/>
              <w:jc w:val="left"/>
              <w:rPr>
                <w:color w:val="000000"/>
                <w:sz w:val="20"/>
                <w:szCs w:val="20"/>
                <w:lang w:val="en-ZA"/>
              </w:rPr>
            </w:pPr>
            <w:r>
              <w:rPr>
                <w:color w:val="000000"/>
                <w:sz w:val="20"/>
                <w:szCs w:val="20"/>
                <w:lang w:val="en-ZA"/>
              </w:rPr>
              <w:t>65.2-68.1</w:t>
            </w:r>
          </w:p>
        </w:tc>
        <w:tc>
          <w:tcPr>
            <w:tcW w:w="1286" w:type="dxa"/>
            <w:tcBorders>
              <w:top w:val="nil"/>
              <w:left w:val="nil"/>
              <w:bottom w:val="nil"/>
              <w:right w:val="nil"/>
            </w:tcBorders>
            <w:shd w:val="clear" w:color="auto" w:fill="auto"/>
            <w:noWrap/>
            <w:vAlign w:val="bottom"/>
          </w:tcPr>
          <w:p w14:paraId="6F751478" w14:textId="77777777" w:rsidR="00E41BC7" w:rsidRDefault="007B1977">
            <w:pPr>
              <w:spacing w:line="240" w:lineRule="auto"/>
              <w:ind w:firstLine="0"/>
              <w:jc w:val="left"/>
              <w:rPr>
                <w:color w:val="000000"/>
                <w:sz w:val="20"/>
                <w:szCs w:val="20"/>
                <w:lang w:val="en-ZA"/>
              </w:rPr>
            </w:pPr>
            <w:r>
              <w:rPr>
                <w:color w:val="000000"/>
                <w:sz w:val="20"/>
                <w:szCs w:val="20"/>
                <w:lang w:val="en-ZA"/>
              </w:rPr>
              <w:t>5.0-8.0</w:t>
            </w:r>
          </w:p>
        </w:tc>
        <w:tc>
          <w:tcPr>
            <w:tcW w:w="1426" w:type="dxa"/>
            <w:gridSpan w:val="2"/>
            <w:tcBorders>
              <w:top w:val="nil"/>
              <w:left w:val="nil"/>
              <w:bottom w:val="nil"/>
              <w:right w:val="nil"/>
            </w:tcBorders>
            <w:shd w:val="clear" w:color="auto" w:fill="auto"/>
            <w:noWrap/>
            <w:vAlign w:val="bottom"/>
          </w:tcPr>
          <w:p w14:paraId="799F4197" w14:textId="77777777" w:rsidR="00E41BC7" w:rsidRDefault="00E41BC7">
            <w:pPr>
              <w:spacing w:line="240" w:lineRule="auto"/>
              <w:ind w:firstLine="0"/>
              <w:jc w:val="left"/>
              <w:rPr>
                <w:color w:val="000000"/>
                <w:sz w:val="20"/>
                <w:szCs w:val="20"/>
                <w:lang w:val="en-ZA"/>
              </w:rPr>
            </w:pPr>
          </w:p>
        </w:tc>
        <w:tc>
          <w:tcPr>
            <w:tcW w:w="1426" w:type="dxa"/>
            <w:tcBorders>
              <w:top w:val="nil"/>
              <w:left w:val="nil"/>
              <w:bottom w:val="nil"/>
              <w:right w:val="nil"/>
            </w:tcBorders>
            <w:shd w:val="clear" w:color="auto" w:fill="auto"/>
            <w:noWrap/>
            <w:vAlign w:val="bottom"/>
          </w:tcPr>
          <w:p w14:paraId="6DA443C0" w14:textId="77777777" w:rsidR="00E41BC7" w:rsidRDefault="00E41BC7">
            <w:pPr>
              <w:spacing w:line="240" w:lineRule="auto"/>
              <w:ind w:firstLine="0"/>
              <w:jc w:val="left"/>
              <w:rPr>
                <w:sz w:val="20"/>
                <w:szCs w:val="20"/>
                <w:lang w:val="en-ZA"/>
              </w:rPr>
            </w:pPr>
          </w:p>
        </w:tc>
        <w:tc>
          <w:tcPr>
            <w:tcW w:w="1319" w:type="dxa"/>
            <w:tcBorders>
              <w:top w:val="nil"/>
              <w:left w:val="nil"/>
              <w:bottom w:val="nil"/>
              <w:right w:val="nil"/>
            </w:tcBorders>
            <w:shd w:val="clear" w:color="auto" w:fill="auto"/>
            <w:noWrap/>
            <w:vAlign w:val="bottom"/>
          </w:tcPr>
          <w:p w14:paraId="51C80D5E" w14:textId="77777777" w:rsidR="00E41BC7" w:rsidRDefault="00E41BC7">
            <w:pPr>
              <w:spacing w:line="240" w:lineRule="auto"/>
              <w:ind w:firstLine="0"/>
              <w:jc w:val="left"/>
              <w:rPr>
                <w:sz w:val="20"/>
                <w:szCs w:val="20"/>
                <w:lang w:val="en-ZA"/>
              </w:rPr>
            </w:pPr>
          </w:p>
        </w:tc>
        <w:tc>
          <w:tcPr>
            <w:tcW w:w="1113" w:type="dxa"/>
            <w:tcBorders>
              <w:top w:val="nil"/>
              <w:left w:val="nil"/>
              <w:bottom w:val="nil"/>
              <w:right w:val="nil"/>
            </w:tcBorders>
            <w:shd w:val="clear" w:color="auto" w:fill="auto"/>
            <w:noWrap/>
            <w:vAlign w:val="bottom"/>
          </w:tcPr>
          <w:p w14:paraId="02B5A94B" w14:textId="77777777" w:rsidR="00E41BC7" w:rsidRDefault="00E41BC7">
            <w:pPr>
              <w:spacing w:line="240" w:lineRule="auto"/>
              <w:ind w:firstLine="0"/>
              <w:jc w:val="left"/>
              <w:rPr>
                <w:sz w:val="20"/>
                <w:szCs w:val="20"/>
                <w:lang w:val="en-ZA"/>
              </w:rPr>
            </w:pPr>
          </w:p>
        </w:tc>
        <w:tc>
          <w:tcPr>
            <w:tcW w:w="2107" w:type="dxa"/>
            <w:tcBorders>
              <w:top w:val="nil"/>
              <w:left w:val="nil"/>
              <w:bottom w:val="nil"/>
              <w:right w:val="nil"/>
            </w:tcBorders>
            <w:shd w:val="clear" w:color="auto" w:fill="auto"/>
            <w:noWrap/>
            <w:vAlign w:val="bottom"/>
          </w:tcPr>
          <w:p w14:paraId="0E2C4311" w14:textId="77777777" w:rsidR="00E41BC7" w:rsidRDefault="007B1977">
            <w:pPr>
              <w:spacing w:line="240" w:lineRule="auto"/>
              <w:ind w:firstLine="0"/>
              <w:jc w:val="left"/>
              <w:rPr>
                <w:color w:val="000000"/>
                <w:sz w:val="20"/>
                <w:szCs w:val="20"/>
                <w:lang w:val="en-ZA"/>
              </w:rPr>
            </w:pPr>
            <w:hyperlink w:anchor="_ENREF_72" w:tooltip="Singh, 2008 #1050"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AuthorYear="1"&gt;&lt;Author&gt;Singh&lt;/Author&gt;&lt;Year&gt;2008&lt;/Year&gt;&lt;RecNum&gt;1050&lt;/RecNum&gt;&lt;DisplayText&gt;Singh et al. (2008a)&lt;/DisplayText&gt;&lt;record&gt;&lt;rec-number&gt;1050&lt;/rec-number&gt;&lt;foreign-keys&gt;&lt;key app="EN" db-id="f0fvradz72xswpesspypwpr0d0esa5trwxtt" timestamp="1554990271"&gt;1050&lt;/key&gt;&lt;/foreign-keys&gt;&lt;ref-type name="Journal Article"&gt;17&lt;/ref-type&gt;&lt;contributors&gt;&lt;authors&gt;&lt;author&gt;Singh, Narpinder&lt;/author&gt;&lt;author&gt;Isono, Naoto&lt;/author&gt;&lt;author&gt;Srichuwong, Sathaporn&lt;/author&gt;&lt;author&gt;Noda, Takahiro&lt;/author&gt;&lt;author&gt;Nishinari, Katsuyoshi&lt;/author&gt;&lt;/authors&gt;&lt;/contributors&gt;&lt;titles&gt;&lt;title&gt;Structural, thermal and viscoelastic properties of potato starches&lt;/title&gt;&lt;secondary-title&gt;Food Hydrocolloids&lt;/secondary-title&gt;&lt;/titles&gt;&lt;periodical&gt;&lt;full-title&gt;Food Hydrocolloids&lt;/full-title&gt;&lt;abbr-1&gt;Food Hydrocoll&lt;/abbr-1&gt;&lt;/periodical&gt;&lt;pages&gt;979-988&lt;/pages&gt;&lt;volume&gt;22&lt;/volume&gt;&lt;number&gt;6&lt;/number&gt;&lt;dates&gt;&lt;year&gt;2008&lt;/year&gt;&lt;/dates&gt;&lt;isbn&gt;0268-005X&lt;/isbn&gt;&lt;urls&gt;&lt;/urls&gt;&lt;/record&gt;&lt;/Cite&gt;&lt;/EndNote&gt;</w:instrText>
              </w:r>
              <w:r>
                <w:rPr>
                  <w:color w:val="000000"/>
                  <w:sz w:val="20"/>
                  <w:szCs w:val="20"/>
                  <w:lang w:val="en-ZA"/>
                </w:rPr>
                <w:fldChar w:fldCharType="separate"/>
              </w:r>
              <w:r>
                <w:rPr>
                  <w:noProof/>
                  <w:color w:val="000000"/>
                  <w:sz w:val="20"/>
                  <w:szCs w:val="20"/>
                  <w:lang w:val="en-ZA"/>
                </w:rPr>
                <w:t>Singh et al. (2008a)</w:t>
              </w:r>
              <w:r>
                <w:rPr>
                  <w:color w:val="000000"/>
                  <w:sz w:val="20"/>
                  <w:szCs w:val="20"/>
                  <w:lang w:val="en-ZA"/>
                </w:rPr>
                <w:fldChar w:fldCharType="end"/>
              </w:r>
            </w:hyperlink>
          </w:p>
        </w:tc>
      </w:tr>
      <w:tr w:rsidR="00E41BC7" w14:paraId="2AF5FD59" w14:textId="77777777">
        <w:trPr>
          <w:trHeight w:val="211"/>
        </w:trPr>
        <w:tc>
          <w:tcPr>
            <w:tcW w:w="1308" w:type="dxa"/>
            <w:tcBorders>
              <w:top w:val="nil"/>
              <w:left w:val="nil"/>
              <w:bottom w:val="single" w:sz="4" w:space="0" w:color="auto"/>
              <w:right w:val="nil"/>
            </w:tcBorders>
            <w:shd w:val="clear" w:color="auto" w:fill="auto"/>
            <w:noWrap/>
            <w:vAlign w:val="bottom"/>
          </w:tcPr>
          <w:p w14:paraId="0177885C" w14:textId="77777777" w:rsidR="00E41BC7" w:rsidRDefault="007B1977">
            <w:pPr>
              <w:spacing w:line="240" w:lineRule="auto"/>
              <w:ind w:firstLine="0"/>
              <w:jc w:val="left"/>
              <w:rPr>
                <w:color w:val="000000"/>
                <w:sz w:val="20"/>
                <w:szCs w:val="20"/>
                <w:lang w:val="en-ZA"/>
              </w:rPr>
            </w:pPr>
            <w:r>
              <w:rPr>
                <w:color w:val="000000"/>
                <w:sz w:val="20"/>
                <w:szCs w:val="20"/>
                <w:lang w:val="en-ZA"/>
              </w:rPr>
              <w:t>Potato</w:t>
            </w:r>
          </w:p>
        </w:tc>
        <w:tc>
          <w:tcPr>
            <w:tcW w:w="1483" w:type="dxa"/>
            <w:tcBorders>
              <w:top w:val="nil"/>
              <w:left w:val="nil"/>
              <w:bottom w:val="single" w:sz="4" w:space="0" w:color="auto"/>
              <w:right w:val="nil"/>
            </w:tcBorders>
            <w:shd w:val="clear" w:color="auto" w:fill="auto"/>
            <w:noWrap/>
            <w:vAlign w:val="bottom"/>
          </w:tcPr>
          <w:p w14:paraId="61B6E605" w14:textId="77777777" w:rsidR="00E41BC7" w:rsidRDefault="00E41BC7">
            <w:pPr>
              <w:spacing w:line="240" w:lineRule="auto"/>
              <w:ind w:firstLine="0"/>
              <w:rPr>
                <w:color w:val="000000"/>
                <w:sz w:val="20"/>
                <w:szCs w:val="20"/>
                <w:lang w:val="en-ZA"/>
              </w:rPr>
            </w:pPr>
          </w:p>
        </w:tc>
        <w:tc>
          <w:tcPr>
            <w:tcW w:w="1203" w:type="dxa"/>
            <w:tcBorders>
              <w:top w:val="nil"/>
              <w:left w:val="nil"/>
              <w:bottom w:val="single" w:sz="4" w:space="0" w:color="auto"/>
              <w:right w:val="nil"/>
            </w:tcBorders>
            <w:shd w:val="clear" w:color="auto" w:fill="auto"/>
            <w:noWrap/>
            <w:vAlign w:val="bottom"/>
          </w:tcPr>
          <w:p w14:paraId="40A33B4A" w14:textId="77777777" w:rsidR="00E41BC7" w:rsidRDefault="00E41BC7">
            <w:pPr>
              <w:spacing w:line="240" w:lineRule="auto"/>
              <w:ind w:firstLine="0"/>
              <w:jc w:val="left"/>
              <w:rPr>
                <w:color w:val="000000"/>
                <w:sz w:val="20"/>
                <w:szCs w:val="20"/>
                <w:lang w:val="en-ZA"/>
              </w:rPr>
            </w:pPr>
          </w:p>
        </w:tc>
        <w:tc>
          <w:tcPr>
            <w:tcW w:w="1426" w:type="dxa"/>
            <w:tcBorders>
              <w:top w:val="nil"/>
              <w:left w:val="nil"/>
              <w:bottom w:val="single" w:sz="4" w:space="0" w:color="auto"/>
              <w:right w:val="nil"/>
            </w:tcBorders>
            <w:shd w:val="clear" w:color="auto" w:fill="auto"/>
            <w:noWrap/>
            <w:vAlign w:val="bottom"/>
          </w:tcPr>
          <w:p w14:paraId="51265348" w14:textId="77777777" w:rsidR="00E41BC7" w:rsidRDefault="00E41BC7">
            <w:pPr>
              <w:spacing w:line="240" w:lineRule="auto"/>
              <w:ind w:firstLine="0"/>
              <w:jc w:val="left"/>
              <w:rPr>
                <w:color w:val="000000"/>
                <w:sz w:val="20"/>
                <w:szCs w:val="20"/>
                <w:lang w:val="en-ZA"/>
              </w:rPr>
            </w:pPr>
          </w:p>
        </w:tc>
        <w:tc>
          <w:tcPr>
            <w:tcW w:w="1286" w:type="dxa"/>
            <w:tcBorders>
              <w:top w:val="nil"/>
              <w:left w:val="nil"/>
              <w:bottom w:val="single" w:sz="4" w:space="0" w:color="auto"/>
              <w:right w:val="nil"/>
            </w:tcBorders>
            <w:shd w:val="clear" w:color="auto" w:fill="auto"/>
            <w:noWrap/>
            <w:vAlign w:val="bottom"/>
          </w:tcPr>
          <w:p w14:paraId="4655E359" w14:textId="77777777" w:rsidR="00E41BC7" w:rsidRDefault="00E41BC7">
            <w:pPr>
              <w:spacing w:line="240" w:lineRule="auto"/>
              <w:ind w:firstLine="0"/>
              <w:jc w:val="left"/>
              <w:rPr>
                <w:color w:val="000000"/>
                <w:sz w:val="20"/>
                <w:szCs w:val="20"/>
                <w:lang w:val="en-ZA"/>
              </w:rPr>
            </w:pPr>
          </w:p>
        </w:tc>
        <w:tc>
          <w:tcPr>
            <w:tcW w:w="1426" w:type="dxa"/>
            <w:gridSpan w:val="2"/>
            <w:tcBorders>
              <w:top w:val="nil"/>
              <w:left w:val="nil"/>
              <w:bottom w:val="single" w:sz="4" w:space="0" w:color="auto"/>
              <w:right w:val="nil"/>
            </w:tcBorders>
            <w:shd w:val="clear" w:color="auto" w:fill="auto"/>
            <w:noWrap/>
            <w:vAlign w:val="bottom"/>
          </w:tcPr>
          <w:p w14:paraId="67FFA047" w14:textId="77777777" w:rsidR="00E41BC7" w:rsidRDefault="007B1977">
            <w:pPr>
              <w:spacing w:line="240" w:lineRule="auto"/>
              <w:ind w:firstLine="0"/>
              <w:jc w:val="left"/>
              <w:rPr>
                <w:color w:val="000000"/>
                <w:sz w:val="20"/>
                <w:szCs w:val="20"/>
                <w:lang w:val="en-ZA"/>
              </w:rPr>
            </w:pPr>
            <w:r>
              <w:rPr>
                <w:color w:val="000000"/>
                <w:sz w:val="20"/>
                <w:szCs w:val="20"/>
                <w:lang w:val="en-ZA"/>
              </w:rPr>
              <w:t>59.72-60.70</w:t>
            </w:r>
          </w:p>
        </w:tc>
        <w:tc>
          <w:tcPr>
            <w:tcW w:w="1426" w:type="dxa"/>
            <w:tcBorders>
              <w:top w:val="nil"/>
              <w:left w:val="nil"/>
              <w:bottom w:val="single" w:sz="4" w:space="0" w:color="auto"/>
              <w:right w:val="nil"/>
            </w:tcBorders>
            <w:shd w:val="clear" w:color="auto" w:fill="auto"/>
            <w:noWrap/>
            <w:vAlign w:val="bottom"/>
          </w:tcPr>
          <w:p w14:paraId="54B4A08E" w14:textId="77777777" w:rsidR="00E41BC7" w:rsidRDefault="007B1977">
            <w:pPr>
              <w:spacing w:line="240" w:lineRule="auto"/>
              <w:ind w:firstLine="0"/>
              <w:jc w:val="left"/>
              <w:rPr>
                <w:sz w:val="20"/>
                <w:szCs w:val="20"/>
                <w:lang w:val="en-ZA"/>
              </w:rPr>
            </w:pPr>
            <w:r>
              <w:rPr>
                <w:sz w:val="20"/>
                <w:szCs w:val="20"/>
                <w:lang w:val="en-ZA"/>
              </w:rPr>
              <w:t>63.26-64.58</w:t>
            </w:r>
          </w:p>
        </w:tc>
        <w:tc>
          <w:tcPr>
            <w:tcW w:w="1319" w:type="dxa"/>
            <w:tcBorders>
              <w:top w:val="nil"/>
              <w:left w:val="nil"/>
              <w:bottom w:val="single" w:sz="4" w:space="0" w:color="auto"/>
              <w:right w:val="nil"/>
            </w:tcBorders>
            <w:shd w:val="clear" w:color="auto" w:fill="auto"/>
            <w:noWrap/>
            <w:vAlign w:val="bottom"/>
          </w:tcPr>
          <w:p w14:paraId="30803C7B" w14:textId="77777777" w:rsidR="00E41BC7" w:rsidRDefault="007B1977">
            <w:pPr>
              <w:spacing w:line="240" w:lineRule="auto"/>
              <w:ind w:firstLine="0"/>
              <w:jc w:val="left"/>
              <w:rPr>
                <w:sz w:val="20"/>
                <w:szCs w:val="20"/>
                <w:lang w:val="en-ZA"/>
              </w:rPr>
            </w:pPr>
            <w:r>
              <w:rPr>
                <w:sz w:val="20"/>
                <w:szCs w:val="20"/>
                <w:lang w:val="en-ZA"/>
              </w:rPr>
              <w:t>67.28-70.34</w:t>
            </w:r>
          </w:p>
        </w:tc>
        <w:tc>
          <w:tcPr>
            <w:tcW w:w="1113" w:type="dxa"/>
            <w:tcBorders>
              <w:top w:val="nil"/>
              <w:left w:val="nil"/>
              <w:bottom w:val="single" w:sz="4" w:space="0" w:color="auto"/>
              <w:right w:val="nil"/>
            </w:tcBorders>
            <w:shd w:val="clear" w:color="auto" w:fill="auto"/>
            <w:noWrap/>
            <w:vAlign w:val="bottom"/>
          </w:tcPr>
          <w:p w14:paraId="429D0CCE" w14:textId="77777777" w:rsidR="00E41BC7" w:rsidRDefault="007B1977">
            <w:pPr>
              <w:spacing w:line="240" w:lineRule="auto"/>
              <w:ind w:firstLine="0"/>
              <w:jc w:val="left"/>
              <w:rPr>
                <w:sz w:val="20"/>
                <w:szCs w:val="20"/>
                <w:lang w:val="en-ZA"/>
              </w:rPr>
            </w:pPr>
            <w:r>
              <w:rPr>
                <w:sz w:val="20"/>
                <w:szCs w:val="20"/>
                <w:lang w:val="en-ZA"/>
              </w:rPr>
              <w:t>6.42-8.61</w:t>
            </w:r>
          </w:p>
        </w:tc>
        <w:tc>
          <w:tcPr>
            <w:tcW w:w="2107" w:type="dxa"/>
            <w:tcBorders>
              <w:top w:val="nil"/>
              <w:left w:val="nil"/>
              <w:bottom w:val="single" w:sz="4" w:space="0" w:color="auto"/>
              <w:right w:val="nil"/>
            </w:tcBorders>
            <w:shd w:val="clear" w:color="auto" w:fill="auto"/>
            <w:noWrap/>
            <w:vAlign w:val="bottom"/>
          </w:tcPr>
          <w:p w14:paraId="1E0117AD" w14:textId="77777777" w:rsidR="00E41BC7" w:rsidRDefault="007B1977">
            <w:pPr>
              <w:spacing w:line="240" w:lineRule="auto"/>
              <w:ind w:firstLine="0"/>
              <w:jc w:val="left"/>
              <w:rPr>
                <w:color w:val="000000"/>
                <w:sz w:val="20"/>
                <w:szCs w:val="20"/>
                <w:lang w:val="en-ZA"/>
              </w:rPr>
            </w:pPr>
            <w:hyperlink w:anchor="_ENREF_76" w:tooltip="Singh, 2003 #1051"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color w:val="000000"/>
                  <w:sz w:val="20"/>
                  <w:szCs w:val="20"/>
                  <w:lang w:val="en-ZA"/>
                </w:rPr>
                <w:fldChar w:fldCharType="separate"/>
              </w:r>
              <w:r>
                <w:rPr>
                  <w:noProof/>
                  <w:color w:val="000000"/>
                  <w:sz w:val="20"/>
                  <w:szCs w:val="20"/>
                  <w:lang w:val="en-ZA"/>
                </w:rPr>
                <w:t>Singh et al. (2003)</w:t>
              </w:r>
              <w:r>
                <w:rPr>
                  <w:color w:val="000000"/>
                  <w:sz w:val="20"/>
                  <w:szCs w:val="20"/>
                  <w:lang w:val="en-ZA"/>
                </w:rPr>
                <w:fldChar w:fldCharType="end"/>
              </w:r>
            </w:hyperlink>
          </w:p>
        </w:tc>
      </w:tr>
    </w:tbl>
    <w:p w14:paraId="3A050D55" w14:textId="77777777" w:rsidR="00E41BC7" w:rsidRDefault="007B1977">
      <w:pPr>
        <w:spacing w:line="240" w:lineRule="auto"/>
        <w:ind w:firstLine="0"/>
        <w:jc w:val="left"/>
        <w:rPr>
          <w:sz w:val="16"/>
          <w:szCs w:val="16"/>
          <w:vertAlign w:val="subscript"/>
          <w:lang w:val="en-US"/>
        </w:rPr>
      </w:pPr>
      <w:r>
        <w:rPr>
          <w:sz w:val="16"/>
          <w:szCs w:val="16"/>
        </w:rPr>
        <w:t xml:space="preserve">Hyphen (-) implies value or information not found, </w:t>
      </w:r>
      <w:r>
        <w:rPr>
          <w:sz w:val="16"/>
          <w:szCs w:val="16"/>
          <w:lang w:val="en-US"/>
        </w:rPr>
        <w:t>T</w:t>
      </w:r>
      <w:r>
        <w:rPr>
          <w:sz w:val="16"/>
          <w:szCs w:val="16"/>
          <w:vertAlign w:val="subscript"/>
          <w:lang w:val="en-US"/>
        </w:rPr>
        <w:t xml:space="preserve">o </w:t>
      </w:r>
      <w:r>
        <w:rPr>
          <w:sz w:val="16"/>
          <w:szCs w:val="16"/>
          <w:lang w:val="en-US"/>
        </w:rPr>
        <w:t>= Onset temperature, T</w:t>
      </w:r>
      <w:r>
        <w:rPr>
          <w:sz w:val="16"/>
          <w:szCs w:val="16"/>
          <w:vertAlign w:val="subscript"/>
          <w:lang w:val="en-US"/>
        </w:rPr>
        <w:t xml:space="preserve">p </w:t>
      </w:r>
      <w:r>
        <w:rPr>
          <w:sz w:val="16"/>
          <w:szCs w:val="16"/>
          <w:lang w:val="en-US"/>
        </w:rPr>
        <w:t>=Peak temperature, Tc</w:t>
      </w:r>
      <w:r>
        <w:rPr>
          <w:sz w:val="16"/>
          <w:szCs w:val="16"/>
          <w:vertAlign w:val="subscript"/>
          <w:lang w:val="en-US"/>
        </w:rPr>
        <w:t xml:space="preserve"> </w:t>
      </w:r>
      <w:r>
        <w:rPr>
          <w:sz w:val="16"/>
          <w:szCs w:val="16"/>
          <w:lang w:val="en-US"/>
        </w:rPr>
        <w:t xml:space="preserve">= Conclusion temperature and ΔH is change in enthalpy of gelatinization </w:t>
      </w:r>
    </w:p>
    <w:p w14:paraId="6EDD5316" w14:textId="77777777" w:rsidR="00E41BC7" w:rsidRDefault="007B1977">
      <w:pPr>
        <w:spacing w:line="240" w:lineRule="auto"/>
        <w:ind w:firstLine="0"/>
        <w:jc w:val="left"/>
        <w:rPr>
          <w:rFonts w:ascii="Calibri" w:eastAsia="Calibri" w:hAnsi="Calibri"/>
          <w:sz w:val="22"/>
          <w:szCs w:val="22"/>
          <w:lang w:val="en-ZA" w:eastAsia="en-US"/>
        </w:rPr>
      </w:pPr>
      <w:r>
        <w:rPr>
          <w:sz w:val="16"/>
          <w:szCs w:val="16"/>
        </w:rPr>
        <w:t xml:space="preserve">Brabender Units = BU, PV=Peak viscosity, BD=Breakdown viscosity, SB=Setback viscosity, Tr=Temperature range of the scanning program, RVU as viscosity unit, 1 RVU = 12 centipoise (cP). </w:t>
      </w:r>
    </w:p>
    <w:p w14:paraId="3BC971B2" w14:textId="77777777" w:rsidR="00E41BC7" w:rsidRDefault="007B1977">
      <w:pPr>
        <w:spacing w:line="240" w:lineRule="auto"/>
        <w:ind w:firstLine="0"/>
        <w:jc w:val="left"/>
        <w:rPr>
          <w:bCs/>
        </w:rPr>
      </w:pPr>
      <w:r>
        <w:rPr>
          <w:bCs/>
        </w:rPr>
        <w:br w:type="page"/>
      </w:r>
    </w:p>
    <w:p w14:paraId="3A1B997F" w14:textId="77777777" w:rsidR="00E41BC7" w:rsidRDefault="00E41BC7">
      <w:pPr>
        <w:spacing w:line="240" w:lineRule="auto"/>
        <w:ind w:firstLine="0"/>
        <w:jc w:val="left"/>
        <w:rPr>
          <w:bCs/>
        </w:rPr>
      </w:pPr>
    </w:p>
    <w:p w14:paraId="4FDC8330" w14:textId="77777777" w:rsidR="00E41BC7" w:rsidRDefault="007B1977">
      <w:pPr>
        <w:spacing w:line="259" w:lineRule="auto"/>
        <w:ind w:firstLine="0"/>
        <w:jc w:val="left"/>
        <w:rPr>
          <w:rFonts w:eastAsia="Calibri"/>
          <w:lang w:val="en-ZA" w:eastAsia="en-US"/>
        </w:rPr>
      </w:pPr>
      <w:r>
        <w:rPr>
          <w:rFonts w:eastAsia="Calibri"/>
          <w:lang w:val="en-ZA" w:eastAsia="en-US"/>
        </w:rPr>
        <w:t>Table 6 Rheological and pasting properties of starches from different botanical sources</w:t>
      </w:r>
    </w:p>
    <w:tbl>
      <w:tblPr>
        <w:tblW w:w="14512" w:type="dxa"/>
        <w:tblLook w:val="04A0" w:firstRow="1" w:lastRow="0" w:firstColumn="1" w:lastColumn="0" w:noHBand="0" w:noVBand="1"/>
      </w:tblPr>
      <w:tblGrid>
        <w:gridCol w:w="1368"/>
        <w:gridCol w:w="1569"/>
        <w:gridCol w:w="1556"/>
        <w:gridCol w:w="1264"/>
        <w:gridCol w:w="1556"/>
        <w:gridCol w:w="1459"/>
        <w:gridCol w:w="1557"/>
        <w:gridCol w:w="2939"/>
        <w:gridCol w:w="1244"/>
      </w:tblGrid>
      <w:tr w:rsidR="00E41BC7" w14:paraId="7F1E1FD5" w14:textId="77777777">
        <w:trPr>
          <w:trHeight w:val="230"/>
        </w:trPr>
        <w:tc>
          <w:tcPr>
            <w:tcW w:w="1368" w:type="dxa"/>
            <w:vMerge w:val="restart"/>
            <w:tcBorders>
              <w:top w:val="single" w:sz="4" w:space="0" w:color="auto"/>
              <w:left w:val="nil"/>
              <w:right w:val="nil"/>
            </w:tcBorders>
            <w:shd w:val="clear" w:color="auto" w:fill="auto"/>
            <w:noWrap/>
            <w:vAlign w:val="bottom"/>
          </w:tcPr>
          <w:p w14:paraId="59A1B169" w14:textId="77777777" w:rsidR="00E41BC7" w:rsidRDefault="007B1977">
            <w:pPr>
              <w:spacing w:line="240" w:lineRule="auto"/>
              <w:ind w:firstLine="0"/>
              <w:jc w:val="left"/>
              <w:rPr>
                <w:color w:val="000000"/>
                <w:sz w:val="20"/>
                <w:szCs w:val="20"/>
                <w:lang w:val="en-ZA"/>
              </w:rPr>
            </w:pPr>
            <w:r>
              <w:rPr>
                <w:color w:val="000000"/>
                <w:sz w:val="20"/>
                <w:szCs w:val="20"/>
                <w:lang w:val="en-ZA"/>
              </w:rPr>
              <w:t>Starch source</w:t>
            </w:r>
          </w:p>
        </w:tc>
        <w:tc>
          <w:tcPr>
            <w:tcW w:w="3125" w:type="dxa"/>
            <w:gridSpan w:val="2"/>
            <w:tcBorders>
              <w:top w:val="single" w:sz="4" w:space="0" w:color="auto"/>
              <w:left w:val="nil"/>
              <w:bottom w:val="single" w:sz="4" w:space="0" w:color="auto"/>
              <w:right w:val="nil"/>
            </w:tcBorders>
            <w:shd w:val="clear" w:color="auto" w:fill="auto"/>
            <w:noWrap/>
            <w:vAlign w:val="bottom"/>
          </w:tcPr>
          <w:p w14:paraId="2B1FF558" w14:textId="77777777" w:rsidR="00E41BC7" w:rsidRDefault="007B1977">
            <w:pPr>
              <w:spacing w:line="240" w:lineRule="auto"/>
              <w:ind w:firstLine="0"/>
              <w:jc w:val="center"/>
              <w:rPr>
                <w:color w:val="000000"/>
                <w:sz w:val="20"/>
                <w:szCs w:val="20"/>
                <w:lang w:val="en-ZA"/>
              </w:rPr>
            </w:pPr>
            <w:r>
              <w:rPr>
                <w:color w:val="000000"/>
                <w:sz w:val="20"/>
                <w:szCs w:val="20"/>
                <w:lang w:val="en-ZA"/>
              </w:rPr>
              <w:t>Viscoelastic</w:t>
            </w:r>
          </w:p>
        </w:tc>
        <w:tc>
          <w:tcPr>
            <w:tcW w:w="1264" w:type="dxa"/>
            <w:tcBorders>
              <w:top w:val="single" w:sz="4" w:space="0" w:color="auto"/>
              <w:left w:val="nil"/>
              <w:bottom w:val="single" w:sz="4" w:space="0" w:color="auto"/>
              <w:right w:val="nil"/>
            </w:tcBorders>
            <w:shd w:val="clear" w:color="auto" w:fill="auto"/>
            <w:noWrap/>
            <w:vAlign w:val="bottom"/>
          </w:tcPr>
          <w:p w14:paraId="0413EF8A" w14:textId="77777777" w:rsidR="00E41BC7" w:rsidRDefault="00E41BC7">
            <w:pPr>
              <w:spacing w:line="240" w:lineRule="auto"/>
              <w:ind w:firstLine="0"/>
              <w:jc w:val="left"/>
              <w:rPr>
                <w:color w:val="000000"/>
                <w:sz w:val="20"/>
                <w:szCs w:val="20"/>
                <w:lang w:val="en-ZA"/>
              </w:rPr>
            </w:pPr>
          </w:p>
        </w:tc>
        <w:tc>
          <w:tcPr>
            <w:tcW w:w="4572" w:type="dxa"/>
            <w:gridSpan w:val="3"/>
            <w:tcBorders>
              <w:top w:val="single" w:sz="4" w:space="0" w:color="auto"/>
              <w:left w:val="nil"/>
              <w:bottom w:val="single" w:sz="4" w:space="0" w:color="auto"/>
              <w:right w:val="nil"/>
            </w:tcBorders>
            <w:shd w:val="clear" w:color="auto" w:fill="auto"/>
            <w:noWrap/>
            <w:vAlign w:val="bottom"/>
          </w:tcPr>
          <w:p w14:paraId="0BD927F3" w14:textId="77777777" w:rsidR="00E41BC7" w:rsidRDefault="007B1977">
            <w:pPr>
              <w:spacing w:line="240" w:lineRule="auto"/>
              <w:ind w:firstLine="0"/>
              <w:jc w:val="left"/>
              <w:rPr>
                <w:color w:val="000000"/>
                <w:sz w:val="20"/>
                <w:szCs w:val="20"/>
                <w:lang w:val="en-ZA"/>
              </w:rPr>
            </w:pPr>
            <w:r>
              <w:rPr>
                <w:color w:val="000000"/>
                <w:sz w:val="20"/>
                <w:szCs w:val="20"/>
                <w:lang w:val="en-ZA"/>
              </w:rPr>
              <w:t>Pasting</w:t>
            </w:r>
          </w:p>
        </w:tc>
        <w:tc>
          <w:tcPr>
            <w:tcW w:w="4183" w:type="dxa"/>
            <w:gridSpan w:val="2"/>
            <w:vMerge w:val="restart"/>
            <w:tcBorders>
              <w:top w:val="single" w:sz="4" w:space="0" w:color="auto"/>
              <w:left w:val="nil"/>
              <w:right w:val="nil"/>
            </w:tcBorders>
            <w:shd w:val="clear" w:color="auto" w:fill="auto"/>
            <w:noWrap/>
            <w:vAlign w:val="bottom"/>
          </w:tcPr>
          <w:p w14:paraId="24DE4C34" w14:textId="77777777" w:rsidR="00E41BC7" w:rsidRDefault="007B1977">
            <w:pPr>
              <w:spacing w:line="240" w:lineRule="auto"/>
              <w:ind w:firstLine="0"/>
              <w:jc w:val="left"/>
              <w:rPr>
                <w:sz w:val="20"/>
                <w:szCs w:val="20"/>
                <w:lang w:val="en-ZA"/>
              </w:rPr>
            </w:pPr>
            <w:r>
              <w:rPr>
                <w:color w:val="000000"/>
                <w:sz w:val="20"/>
                <w:szCs w:val="20"/>
                <w:lang w:val="en-ZA"/>
              </w:rPr>
              <w:t xml:space="preserve">References </w:t>
            </w:r>
          </w:p>
        </w:tc>
      </w:tr>
      <w:tr w:rsidR="00E41BC7" w14:paraId="7AC00046" w14:textId="77777777">
        <w:trPr>
          <w:trHeight w:val="230"/>
        </w:trPr>
        <w:tc>
          <w:tcPr>
            <w:tcW w:w="1368" w:type="dxa"/>
            <w:vMerge/>
            <w:tcBorders>
              <w:left w:val="nil"/>
              <w:bottom w:val="single" w:sz="4" w:space="0" w:color="auto"/>
              <w:right w:val="nil"/>
            </w:tcBorders>
            <w:shd w:val="clear" w:color="auto" w:fill="auto"/>
            <w:noWrap/>
            <w:vAlign w:val="bottom"/>
            <w:hideMark/>
          </w:tcPr>
          <w:p w14:paraId="41B83061" w14:textId="77777777" w:rsidR="00E41BC7" w:rsidRDefault="00E41BC7">
            <w:pPr>
              <w:spacing w:line="240" w:lineRule="auto"/>
              <w:ind w:firstLine="0"/>
              <w:jc w:val="left"/>
              <w:rPr>
                <w:color w:val="000000"/>
                <w:sz w:val="20"/>
                <w:szCs w:val="20"/>
                <w:lang w:val="en-ZA"/>
              </w:rPr>
            </w:pPr>
          </w:p>
        </w:tc>
        <w:tc>
          <w:tcPr>
            <w:tcW w:w="1569" w:type="dxa"/>
            <w:tcBorders>
              <w:top w:val="single" w:sz="4" w:space="0" w:color="auto"/>
              <w:left w:val="nil"/>
              <w:bottom w:val="single" w:sz="4" w:space="0" w:color="auto"/>
              <w:right w:val="nil"/>
            </w:tcBorders>
            <w:shd w:val="clear" w:color="auto" w:fill="auto"/>
            <w:noWrap/>
            <w:vAlign w:val="bottom"/>
            <w:hideMark/>
          </w:tcPr>
          <w:p w14:paraId="5224D8C5" w14:textId="77777777" w:rsidR="00E41BC7" w:rsidRDefault="007B1977">
            <w:pPr>
              <w:spacing w:line="240" w:lineRule="auto"/>
              <w:ind w:firstLine="0"/>
              <w:jc w:val="left"/>
              <w:rPr>
                <w:color w:val="000000"/>
                <w:sz w:val="20"/>
                <w:szCs w:val="20"/>
                <w:lang w:val="en-ZA"/>
              </w:rPr>
            </w:pPr>
            <w:r>
              <w:rPr>
                <w:color w:val="000000"/>
                <w:sz w:val="20"/>
                <w:szCs w:val="20"/>
                <w:lang w:val="en-ZA"/>
              </w:rPr>
              <w:t>Peak G' (Pa)</w:t>
            </w:r>
          </w:p>
        </w:tc>
        <w:tc>
          <w:tcPr>
            <w:tcW w:w="1556" w:type="dxa"/>
            <w:tcBorders>
              <w:top w:val="single" w:sz="4" w:space="0" w:color="auto"/>
              <w:left w:val="nil"/>
              <w:bottom w:val="single" w:sz="4" w:space="0" w:color="auto"/>
              <w:right w:val="nil"/>
            </w:tcBorders>
            <w:shd w:val="clear" w:color="auto" w:fill="auto"/>
            <w:noWrap/>
            <w:vAlign w:val="bottom"/>
            <w:hideMark/>
          </w:tcPr>
          <w:p w14:paraId="6A9CEE1B" w14:textId="77777777" w:rsidR="00E41BC7" w:rsidRDefault="007B1977">
            <w:pPr>
              <w:spacing w:line="240" w:lineRule="auto"/>
              <w:ind w:firstLine="0"/>
              <w:jc w:val="left"/>
              <w:rPr>
                <w:color w:val="000000"/>
                <w:sz w:val="20"/>
                <w:szCs w:val="20"/>
                <w:lang w:val="en-ZA"/>
              </w:rPr>
            </w:pPr>
            <w:r>
              <w:rPr>
                <w:color w:val="000000"/>
                <w:sz w:val="20"/>
                <w:szCs w:val="20"/>
                <w:lang w:val="en-ZA"/>
              </w:rPr>
              <w:t>Peak G'' (Pa)</w:t>
            </w:r>
          </w:p>
        </w:tc>
        <w:tc>
          <w:tcPr>
            <w:tcW w:w="1264" w:type="dxa"/>
            <w:tcBorders>
              <w:top w:val="single" w:sz="4" w:space="0" w:color="auto"/>
              <w:left w:val="nil"/>
              <w:bottom w:val="single" w:sz="4" w:space="0" w:color="auto"/>
              <w:right w:val="nil"/>
            </w:tcBorders>
            <w:shd w:val="clear" w:color="auto" w:fill="auto"/>
            <w:noWrap/>
            <w:vAlign w:val="bottom"/>
            <w:hideMark/>
          </w:tcPr>
          <w:p w14:paraId="21677B45" w14:textId="77777777" w:rsidR="00E41BC7" w:rsidRDefault="007B1977">
            <w:pPr>
              <w:spacing w:line="240" w:lineRule="auto"/>
              <w:ind w:firstLine="0"/>
              <w:jc w:val="left"/>
              <w:rPr>
                <w:color w:val="000000"/>
                <w:sz w:val="20"/>
                <w:szCs w:val="20"/>
                <w:lang w:val="en-ZA"/>
              </w:rPr>
            </w:pPr>
            <w:r>
              <w:rPr>
                <w:color w:val="000000"/>
                <w:sz w:val="20"/>
                <w:szCs w:val="20"/>
                <w:lang w:val="en-ZA"/>
              </w:rPr>
              <w:t>PT (</w:t>
            </w:r>
            <w:r>
              <w:rPr>
                <w:color w:val="000000"/>
                <w:sz w:val="20"/>
                <w:szCs w:val="20"/>
                <w:vertAlign w:val="superscript"/>
                <w:lang w:val="en-ZA"/>
              </w:rPr>
              <w:t>o</w:t>
            </w:r>
            <w:r>
              <w:rPr>
                <w:color w:val="000000"/>
                <w:sz w:val="20"/>
                <w:szCs w:val="20"/>
                <w:lang w:val="en-ZA"/>
              </w:rPr>
              <w:t>C)</w:t>
            </w:r>
          </w:p>
        </w:tc>
        <w:tc>
          <w:tcPr>
            <w:tcW w:w="1556" w:type="dxa"/>
            <w:tcBorders>
              <w:top w:val="single" w:sz="4" w:space="0" w:color="auto"/>
              <w:left w:val="nil"/>
              <w:bottom w:val="single" w:sz="4" w:space="0" w:color="auto"/>
              <w:right w:val="nil"/>
            </w:tcBorders>
            <w:shd w:val="clear" w:color="auto" w:fill="auto"/>
            <w:noWrap/>
            <w:vAlign w:val="bottom"/>
            <w:hideMark/>
          </w:tcPr>
          <w:p w14:paraId="19F0CA67" w14:textId="77777777" w:rsidR="00E41BC7" w:rsidRDefault="007B1977">
            <w:pPr>
              <w:spacing w:line="240" w:lineRule="auto"/>
              <w:ind w:firstLine="0"/>
              <w:jc w:val="left"/>
              <w:rPr>
                <w:color w:val="000000"/>
                <w:sz w:val="20"/>
                <w:szCs w:val="20"/>
                <w:lang w:val="en-ZA"/>
              </w:rPr>
            </w:pPr>
            <w:r>
              <w:rPr>
                <w:color w:val="000000"/>
                <w:sz w:val="20"/>
                <w:szCs w:val="20"/>
                <w:lang w:val="en-ZA"/>
              </w:rPr>
              <w:t>PV (RVU)</w:t>
            </w:r>
          </w:p>
        </w:tc>
        <w:tc>
          <w:tcPr>
            <w:tcW w:w="1459" w:type="dxa"/>
            <w:tcBorders>
              <w:top w:val="single" w:sz="4" w:space="0" w:color="auto"/>
              <w:left w:val="nil"/>
              <w:bottom w:val="single" w:sz="4" w:space="0" w:color="auto"/>
              <w:right w:val="nil"/>
            </w:tcBorders>
            <w:shd w:val="clear" w:color="auto" w:fill="auto"/>
            <w:noWrap/>
            <w:vAlign w:val="bottom"/>
            <w:hideMark/>
          </w:tcPr>
          <w:p w14:paraId="45919E12" w14:textId="77777777" w:rsidR="00E41BC7" w:rsidRDefault="007B1977">
            <w:pPr>
              <w:spacing w:line="240" w:lineRule="auto"/>
              <w:ind w:firstLine="0"/>
              <w:jc w:val="left"/>
              <w:rPr>
                <w:color w:val="000000"/>
                <w:sz w:val="20"/>
                <w:szCs w:val="20"/>
                <w:lang w:val="en-ZA"/>
              </w:rPr>
            </w:pPr>
            <w:r>
              <w:rPr>
                <w:color w:val="000000"/>
                <w:sz w:val="20"/>
                <w:szCs w:val="20"/>
                <w:lang w:val="en-ZA"/>
              </w:rPr>
              <w:t>BV (RVU)</w:t>
            </w:r>
          </w:p>
        </w:tc>
        <w:tc>
          <w:tcPr>
            <w:tcW w:w="1557" w:type="dxa"/>
            <w:tcBorders>
              <w:top w:val="single" w:sz="4" w:space="0" w:color="auto"/>
              <w:left w:val="nil"/>
              <w:bottom w:val="single" w:sz="4" w:space="0" w:color="auto"/>
              <w:right w:val="nil"/>
            </w:tcBorders>
            <w:shd w:val="clear" w:color="auto" w:fill="auto"/>
            <w:noWrap/>
            <w:vAlign w:val="bottom"/>
            <w:hideMark/>
          </w:tcPr>
          <w:p w14:paraId="7E69EB68" w14:textId="77777777" w:rsidR="00E41BC7" w:rsidRDefault="007B1977">
            <w:pPr>
              <w:spacing w:line="240" w:lineRule="auto"/>
              <w:ind w:firstLine="0"/>
              <w:jc w:val="left"/>
              <w:rPr>
                <w:color w:val="000000"/>
                <w:sz w:val="20"/>
                <w:szCs w:val="20"/>
                <w:lang w:val="en-ZA"/>
              </w:rPr>
            </w:pPr>
            <w:r>
              <w:rPr>
                <w:color w:val="000000"/>
                <w:sz w:val="20"/>
                <w:szCs w:val="20"/>
                <w:lang w:val="en-ZA"/>
              </w:rPr>
              <w:t>SV (RVU)</w:t>
            </w:r>
          </w:p>
        </w:tc>
        <w:tc>
          <w:tcPr>
            <w:tcW w:w="4183" w:type="dxa"/>
            <w:gridSpan w:val="2"/>
            <w:vMerge/>
            <w:tcBorders>
              <w:left w:val="nil"/>
              <w:bottom w:val="single" w:sz="4" w:space="0" w:color="auto"/>
            </w:tcBorders>
            <w:shd w:val="clear" w:color="auto" w:fill="auto"/>
            <w:noWrap/>
            <w:vAlign w:val="bottom"/>
            <w:hideMark/>
          </w:tcPr>
          <w:p w14:paraId="4078F0F0" w14:textId="77777777" w:rsidR="00E41BC7" w:rsidRDefault="00E41BC7">
            <w:pPr>
              <w:spacing w:line="240" w:lineRule="auto"/>
              <w:ind w:firstLine="0"/>
              <w:jc w:val="left"/>
              <w:rPr>
                <w:sz w:val="20"/>
                <w:szCs w:val="20"/>
                <w:lang w:val="en-ZA"/>
              </w:rPr>
            </w:pPr>
          </w:p>
        </w:tc>
      </w:tr>
      <w:tr w:rsidR="00E41BC7" w14:paraId="1777C015" w14:textId="77777777">
        <w:trPr>
          <w:trHeight w:val="230"/>
        </w:trPr>
        <w:tc>
          <w:tcPr>
            <w:tcW w:w="1368" w:type="dxa"/>
            <w:tcBorders>
              <w:top w:val="single" w:sz="4" w:space="0" w:color="auto"/>
              <w:left w:val="nil"/>
              <w:bottom w:val="nil"/>
              <w:right w:val="nil"/>
            </w:tcBorders>
            <w:shd w:val="clear" w:color="auto" w:fill="auto"/>
            <w:noWrap/>
            <w:vAlign w:val="bottom"/>
            <w:hideMark/>
          </w:tcPr>
          <w:p w14:paraId="32D77C82"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569" w:type="dxa"/>
            <w:tcBorders>
              <w:top w:val="single" w:sz="4" w:space="0" w:color="auto"/>
              <w:left w:val="nil"/>
              <w:bottom w:val="nil"/>
              <w:right w:val="nil"/>
            </w:tcBorders>
            <w:shd w:val="clear" w:color="auto" w:fill="auto"/>
            <w:noWrap/>
            <w:vAlign w:val="bottom"/>
            <w:hideMark/>
          </w:tcPr>
          <w:p w14:paraId="0FD06377" w14:textId="77777777" w:rsidR="00E41BC7" w:rsidRDefault="00E41BC7">
            <w:pPr>
              <w:spacing w:line="240" w:lineRule="auto"/>
              <w:ind w:firstLine="0"/>
              <w:jc w:val="left"/>
              <w:rPr>
                <w:color w:val="000000"/>
                <w:sz w:val="20"/>
                <w:szCs w:val="20"/>
                <w:lang w:val="en-ZA"/>
              </w:rPr>
            </w:pPr>
          </w:p>
        </w:tc>
        <w:tc>
          <w:tcPr>
            <w:tcW w:w="1556" w:type="dxa"/>
            <w:tcBorders>
              <w:top w:val="single" w:sz="4" w:space="0" w:color="auto"/>
              <w:left w:val="nil"/>
              <w:bottom w:val="nil"/>
              <w:right w:val="nil"/>
            </w:tcBorders>
            <w:shd w:val="clear" w:color="auto" w:fill="auto"/>
            <w:noWrap/>
            <w:vAlign w:val="bottom"/>
            <w:hideMark/>
          </w:tcPr>
          <w:p w14:paraId="488496B6" w14:textId="77777777" w:rsidR="00E41BC7" w:rsidRDefault="00E41BC7">
            <w:pPr>
              <w:spacing w:line="240" w:lineRule="auto"/>
              <w:ind w:firstLine="0"/>
              <w:jc w:val="left"/>
              <w:rPr>
                <w:sz w:val="20"/>
                <w:szCs w:val="20"/>
                <w:lang w:val="en-ZA"/>
              </w:rPr>
            </w:pPr>
          </w:p>
        </w:tc>
        <w:tc>
          <w:tcPr>
            <w:tcW w:w="1264" w:type="dxa"/>
            <w:tcBorders>
              <w:top w:val="single" w:sz="4" w:space="0" w:color="auto"/>
              <w:left w:val="nil"/>
              <w:bottom w:val="nil"/>
              <w:right w:val="nil"/>
            </w:tcBorders>
            <w:shd w:val="clear" w:color="auto" w:fill="auto"/>
            <w:noWrap/>
            <w:vAlign w:val="bottom"/>
            <w:hideMark/>
          </w:tcPr>
          <w:p w14:paraId="21968CBA" w14:textId="77777777" w:rsidR="00E41BC7" w:rsidRDefault="007B1977">
            <w:pPr>
              <w:spacing w:line="240" w:lineRule="auto"/>
              <w:ind w:firstLine="0"/>
              <w:jc w:val="left"/>
              <w:rPr>
                <w:color w:val="000000"/>
                <w:sz w:val="20"/>
                <w:szCs w:val="20"/>
                <w:lang w:val="en-ZA"/>
              </w:rPr>
            </w:pPr>
            <w:r>
              <w:rPr>
                <w:color w:val="000000"/>
                <w:sz w:val="20"/>
                <w:szCs w:val="20"/>
                <w:lang w:val="en-ZA"/>
              </w:rPr>
              <w:t>67.4-70</w:t>
            </w:r>
          </w:p>
        </w:tc>
        <w:tc>
          <w:tcPr>
            <w:tcW w:w="1556" w:type="dxa"/>
            <w:tcBorders>
              <w:top w:val="single" w:sz="4" w:space="0" w:color="auto"/>
              <w:left w:val="nil"/>
              <w:bottom w:val="nil"/>
              <w:right w:val="nil"/>
            </w:tcBorders>
            <w:shd w:val="clear" w:color="auto" w:fill="auto"/>
            <w:noWrap/>
            <w:vAlign w:val="bottom"/>
            <w:hideMark/>
          </w:tcPr>
          <w:p w14:paraId="27A16F6C" w14:textId="77777777" w:rsidR="00E41BC7" w:rsidRDefault="007B1977">
            <w:pPr>
              <w:spacing w:line="240" w:lineRule="auto"/>
              <w:ind w:firstLine="0"/>
              <w:jc w:val="left"/>
              <w:rPr>
                <w:color w:val="000000"/>
                <w:sz w:val="20"/>
                <w:szCs w:val="20"/>
                <w:lang w:val="en-ZA"/>
              </w:rPr>
            </w:pPr>
            <w:r>
              <w:rPr>
                <w:color w:val="000000"/>
                <w:sz w:val="20"/>
                <w:szCs w:val="20"/>
                <w:lang w:val="en-ZA"/>
              </w:rPr>
              <w:t>221-249</w:t>
            </w:r>
          </w:p>
        </w:tc>
        <w:tc>
          <w:tcPr>
            <w:tcW w:w="1459" w:type="dxa"/>
            <w:tcBorders>
              <w:top w:val="single" w:sz="4" w:space="0" w:color="auto"/>
              <w:left w:val="nil"/>
              <w:bottom w:val="nil"/>
              <w:right w:val="nil"/>
            </w:tcBorders>
            <w:shd w:val="clear" w:color="auto" w:fill="auto"/>
            <w:noWrap/>
            <w:vAlign w:val="bottom"/>
            <w:hideMark/>
          </w:tcPr>
          <w:p w14:paraId="773C5062" w14:textId="77777777" w:rsidR="00E41BC7" w:rsidRDefault="007B1977">
            <w:pPr>
              <w:spacing w:line="240" w:lineRule="auto"/>
              <w:ind w:firstLine="0"/>
              <w:jc w:val="left"/>
              <w:rPr>
                <w:color w:val="000000"/>
                <w:sz w:val="20"/>
                <w:szCs w:val="20"/>
                <w:lang w:val="en-ZA"/>
              </w:rPr>
            </w:pPr>
            <w:r>
              <w:rPr>
                <w:color w:val="000000"/>
                <w:sz w:val="20"/>
                <w:szCs w:val="20"/>
                <w:lang w:val="en-ZA"/>
              </w:rPr>
              <w:t>158-166</w:t>
            </w:r>
          </w:p>
        </w:tc>
        <w:tc>
          <w:tcPr>
            <w:tcW w:w="1557" w:type="dxa"/>
            <w:tcBorders>
              <w:top w:val="single" w:sz="4" w:space="0" w:color="auto"/>
              <w:left w:val="nil"/>
              <w:bottom w:val="nil"/>
              <w:right w:val="nil"/>
            </w:tcBorders>
            <w:shd w:val="clear" w:color="auto" w:fill="auto"/>
            <w:noWrap/>
            <w:vAlign w:val="bottom"/>
            <w:hideMark/>
          </w:tcPr>
          <w:p w14:paraId="5FE4AABF" w14:textId="77777777" w:rsidR="00E41BC7" w:rsidRDefault="007B1977">
            <w:pPr>
              <w:spacing w:line="240" w:lineRule="auto"/>
              <w:ind w:firstLine="0"/>
              <w:jc w:val="left"/>
              <w:rPr>
                <w:color w:val="000000"/>
                <w:sz w:val="20"/>
                <w:szCs w:val="20"/>
                <w:lang w:val="en-ZA"/>
              </w:rPr>
            </w:pPr>
            <w:r>
              <w:rPr>
                <w:color w:val="000000"/>
                <w:sz w:val="20"/>
                <w:szCs w:val="20"/>
                <w:lang w:val="en-ZA"/>
              </w:rPr>
              <w:t>100-150</w:t>
            </w:r>
          </w:p>
        </w:tc>
        <w:tc>
          <w:tcPr>
            <w:tcW w:w="4183" w:type="dxa"/>
            <w:gridSpan w:val="2"/>
            <w:tcBorders>
              <w:top w:val="single" w:sz="4" w:space="0" w:color="auto"/>
              <w:left w:val="nil"/>
              <w:bottom w:val="nil"/>
            </w:tcBorders>
            <w:shd w:val="clear" w:color="auto" w:fill="auto"/>
            <w:noWrap/>
            <w:vAlign w:val="bottom"/>
            <w:hideMark/>
          </w:tcPr>
          <w:p w14:paraId="627757FF" w14:textId="77777777" w:rsidR="00E41BC7" w:rsidRDefault="007B1977">
            <w:pPr>
              <w:spacing w:line="240" w:lineRule="auto"/>
              <w:ind w:firstLine="0"/>
              <w:jc w:val="left"/>
              <w:rPr>
                <w:sz w:val="20"/>
                <w:szCs w:val="20"/>
                <w:lang w:val="en-ZA"/>
              </w:rPr>
            </w:pPr>
            <w:hyperlink w:anchor="_ENREF_12" w:tooltip="Charoenkul, 2011 #340" w:history="1">
              <w:r>
                <w:rPr>
                  <w:color w:val="000000"/>
                  <w:sz w:val="20"/>
                  <w:szCs w:val="20"/>
                  <w:lang w:val="en-ZA"/>
                </w:rPr>
                <w:fldChar w:fldCharType="begin"/>
              </w:r>
              <w:r>
                <w:rPr>
                  <w:color w:val="000000"/>
                  <w:sz w:val="20"/>
                  <w:szCs w:val="20"/>
                  <w:lang w:val="en-ZA"/>
                </w:rPr>
                <w:instrText xml:space="preserve"> ADDIN EN.CITE &lt;EndNote&gt;&lt;Cite AuthorYear="1"&gt;&lt;Author&gt;Charoenkul&lt;/Author&gt;&lt;Year&gt;2011&lt;/Year&gt;&lt;RecNum&gt;340&lt;/RecNum&gt;&lt;DisplayText&gt;Charoenkul et al. (2011)&lt;/DisplayText&gt;&lt;record&gt;&lt;rec-number&gt;340&lt;/rec-number&gt;&lt;foreign-keys&gt;&lt;key app="EN" db-id="f0fvradz72xswpesspypwpr0d0esa5trwxtt" timestamp="0"&gt;340&lt;/key&gt;&lt;/foreign-keys&gt;&lt;ref-type name="Journal Article"&gt;17&lt;/ref-type&gt;&lt;contributors&gt;&lt;authors&gt;&lt;author&gt;Charoenkul, Nongnuch&lt;/author&gt;&lt;author&gt;Uttapap, Dudsadee&lt;/author&gt;&lt;author&gt;Pathipanawat, Worayudh&lt;/author&gt;&lt;author&gt;Takeda, Yasuhito&lt;/author&gt;&lt;/authors&gt;&lt;/contributors&gt;&lt;titles&gt;&lt;title&gt;Physicochemical characteristics of starches and flours from cassava varieties having different cooked root textures&lt;/title&gt;&lt;secondary-title&gt;LWT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1774-1781&lt;/pages&gt;&lt;volume&gt;44&lt;/volume&gt;&lt;number&gt;8&lt;/number&gt;&lt;dates&gt;&lt;year&gt;2011&lt;/year&gt;&lt;/dates&gt;&lt;isbn&gt;0023-6438&lt;/isbn&gt;&lt;urls&gt;&lt;/urls&gt;&lt;/record&gt;&lt;/Cite&gt;&lt;/EndNote&gt;</w:instrText>
              </w:r>
              <w:r>
                <w:rPr>
                  <w:color w:val="000000"/>
                  <w:sz w:val="20"/>
                  <w:szCs w:val="20"/>
                  <w:lang w:val="en-ZA"/>
                </w:rPr>
                <w:fldChar w:fldCharType="separate"/>
              </w:r>
              <w:r>
                <w:rPr>
                  <w:noProof/>
                  <w:color w:val="000000"/>
                  <w:sz w:val="20"/>
                  <w:szCs w:val="20"/>
                  <w:lang w:val="en-ZA"/>
                </w:rPr>
                <w:t>Charoenkul et al. (2011)</w:t>
              </w:r>
              <w:r>
                <w:rPr>
                  <w:color w:val="000000"/>
                  <w:sz w:val="20"/>
                  <w:szCs w:val="20"/>
                  <w:lang w:val="en-ZA"/>
                </w:rPr>
                <w:fldChar w:fldCharType="end"/>
              </w:r>
            </w:hyperlink>
          </w:p>
        </w:tc>
      </w:tr>
      <w:tr w:rsidR="00E41BC7" w14:paraId="5A3825FC" w14:textId="77777777">
        <w:trPr>
          <w:trHeight w:val="230"/>
        </w:trPr>
        <w:tc>
          <w:tcPr>
            <w:tcW w:w="1368" w:type="dxa"/>
            <w:tcBorders>
              <w:top w:val="nil"/>
              <w:left w:val="nil"/>
              <w:bottom w:val="nil"/>
              <w:right w:val="nil"/>
            </w:tcBorders>
            <w:shd w:val="clear" w:color="auto" w:fill="auto"/>
            <w:noWrap/>
            <w:vAlign w:val="bottom"/>
            <w:hideMark/>
          </w:tcPr>
          <w:p w14:paraId="6810B56D"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569" w:type="dxa"/>
            <w:tcBorders>
              <w:top w:val="nil"/>
              <w:left w:val="nil"/>
              <w:bottom w:val="nil"/>
              <w:right w:val="nil"/>
            </w:tcBorders>
            <w:shd w:val="clear" w:color="auto" w:fill="auto"/>
            <w:noWrap/>
            <w:vAlign w:val="bottom"/>
            <w:hideMark/>
          </w:tcPr>
          <w:p w14:paraId="640D0198" w14:textId="77777777" w:rsidR="00E41BC7" w:rsidRDefault="007B1977">
            <w:pPr>
              <w:spacing w:line="240" w:lineRule="auto"/>
              <w:ind w:firstLine="0"/>
              <w:jc w:val="left"/>
              <w:rPr>
                <w:color w:val="000000"/>
                <w:sz w:val="20"/>
                <w:szCs w:val="20"/>
                <w:vertAlign w:val="superscript"/>
                <w:lang w:val="en-ZA"/>
              </w:rPr>
            </w:pPr>
            <w:r>
              <w:rPr>
                <w:color w:val="000000"/>
                <w:sz w:val="20"/>
                <w:szCs w:val="20"/>
                <w:lang w:val="en-ZA"/>
              </w:rPr>
              <w:t>60</w:t>
            </w:r>
          </w:p>
        </w:tc>
        <w:tc>
          <w:tcPr>
            <w:tcW w:w="1556" w:type="dxa"/>
            <w:tcBorders>
              <w:top w:val="nil"/>
              <w:left w:val="nil"/>
              <w:bottom w:val="nil"/>
              <w:right w:val="nil"/>
            </w:tcBorders>
            <w:shd w:val="clear" w:color="auto" w:fill="auto"/>
            <w:noWrap/>
            <w:vAlign w:val="bottom"/>
            <w:hideMark/>
          </w:tcPr>
          <w:p w14:paraId="62030CBE" w14:textId="77777777" w:rsidR="00E41BC7" w:rsidRDefault="007B1977">
            <w:pPr>
              <w:spacing w:line="240" w:lineRule="auto"/>
              <w:ind w:firstLine="0"/>
              <w:jc w:val="left"/>
              <w:rPr>
                <w:sz w:val="20"/>
                <w:szCs w:val="20"/>
                <w:vertAlign w:val="superscript"/>
                <w:lang w:val="en-ZA"/>
              </w:rPr>
            </w:pPr>
            <w:r>
              <w:rPr>
                <w:sz w:val="20"/>
                <w:szCs w:val="20"/>
                <w:lang w:val="en-ZA"/>
              </w:rPr>
              <w:t>30</w:t>
            </w:r>
          </w:p>
        </w:tc>
        <w:tc>
          <w:tcPr>
            <w:tcW w:w="1264" w:type="dxa"/>
            <w:tcBorders>
              <w:top w:val="nil"/>
              <w:left w:val="nil"/>
              <w:bottom w:val="nil"/>
              <w:right w:val="nil"/>
            </w:tcBorders>
            <w:shd w:val="clear" w:color="auto" w:fill="auto"/>
            <w:noWrap/>
            <w:vAlign w:val="bottom"/>
            <w:hideMark/>
          </w:tcPr>
          <w:p w14:paraId="2A0CBDC6" w14:textId="77777777" w:rsidR="00E41BC7" w:rsidRDefault="007B1977">
            <w:pPr>
              <w:spacing w:line="240" w:lineRule="auto"/>
              <w:ind w:firstLine="0"/>
              <w:jc w:val="left"/>
              <w:rPr>
                <w:color w:val="000000"/>
                <w:sz w:val="20"/>
                <w:szCs w:val="20"/>
                <w:lang w:val="en-ZA"/>
              </w:rPr>
            </w:pPr>
            <w:r>
              <w:rPr>
                <w:color w:val="000000"/>
                <w:sz w:val="20"/>
                <w:szCs w:val="20"/>
                <w:lang w:val="en-ZA"/>
              </w:rPr>
              <w:t>71.9</w:t>
            </w:r>
          </w:p>
        </w:tc>
        <w:tc>
          <w:tcPr>
            <w:tcW w:w="1556" w:type="dxa"/>
            <w:tcBorders>
              <w:top w:val="nil"/>
              <w:left w:val="nil"/>
              <w:bottom w:val="nil"/>
              <w:right w:val="nil"/>
            </w:tcBorders>
            <w:shd w:val="clear" w:color="auto" w:fill="auto"/>
            <w:noWrap/>
            <w:vAlign w:val="bottom"/>
            <w:hideMark/>
          </w:tcPr>
          <w:p w14:paraId="45D92C39" w14:textId="77777777" w:rsidR="00E41BC7" w:rsidRDefault="007B1977">
            <w:pPr>
              <w:spacing w:line="240" w:lineRule="auto"/>
              <w:ind w:firstLine="0"/>
              <w:jc w:val="left"/>
              <w:rPr>
                <w:color w:val="000000"/>
                <w:sz w:val="20"/>
                <w:szCs w:val="20"/>
                <w:lang w:val="en-ZA"/>
              </w:rPr>
            </w:pPr>
            <w:r>
              <w:rPr>
                <w:color w:val="000000"/>
                <w:sz w:val="20"/>
                <w:szCs w:val="20"/>
                <w:lang w:val="en-ZA"/>
              </w:rPr>
              <w:t>238BU</w:t>
            </w:r>
          </w:p>
        </w:tc>
        <w:tc>
          <w:tcPr>
            <w:tcW w:w="1459" w:type="dxa"/>
            <w:tcBorders>
              <w:top w:val="nil"/>
              <w:left w:val="nil"/>
              <w:bottom w:val="nil"/>
              <w:right w:val="nil"/>
            </w:tcBorders>
            <w:shd w:val="clear" w:color="auto" w:fill="auto"/>
            <w:noWrap/>
            <w:vAlign w:val="bottom"/>
            <w:hideMark/>
          </w:tcPr>
          <w:p w14:paraId="378251A3" w14:textId="77777777" w:rsidR="00E41BC7" w:rsidRDefault="007B1977">
            <w:pPr>
              <w:spacing w:line="240" w:lineRule="auto"/>
              <w:ind w:firstLine="0"/>
              <w:jc w:val="left"/>
              <w:rPr>
                <w:color w:val="000000"/>
                <w:sz w:val="20"/>
                <w:szCs w:val="20"/>
                <w:lang w:val="en-ZA"/>
              </w:rPr>
            </w:pPr>
            <w:r>
              <w:rPr>
                <w:color w:val="000000"/>
                <w:sz w:val="20"/>
                <w:szCs w:val="20"/>
                <w:lang w:val="en-ZA"/>
              </w:rPr>
              <w:t>142BU</w:t>
            </w:r>
          </w:p>
        </w:tc>
        <w:tc>
          <w:tcPr>
            <w:tcW w:w="1557" w:type="dxa"/>
            <w:tcBorders>
              <w:top w:val="nil"/>
              <w:left w:val="nil"/>
              <w:bottom w:val="nil"/>
              <w:right w:val="nil"/>
            </w:tcBorders>
            <w:shd w:val="clear" w:color="auto" w:fill="auto"/>
            <w:noWrap/>
            <w:vAlign w:val="bottom"/>
            <w:hideMark/>
          </w:tcPr>
          <w:p w14:paraId="1D82A645" w14:textId="77777777" w:rsidR="00E41BC7" w:rsidRDefault="007B1977">
            <w:pPr>
              <w:spacing w:line="240" w:lineRule="auto"/>
              <w:ind w:firstLine="0"/>
              <w:jc w:val="left"/>
              <w:rPr>
                <w:color w:val="000000"/>
                <w:sz w:val="20"/>
                <w:szCs w:val="20"/>
                <w:lang w:val="en-ZA"/>
              </w:rPr>
            </w:pPr>
            <w:r>
              <w:rPr>
                <w:color w:val="000000"/>
                <w:sz w:val="20"/>
                <w:szCs w:val="20"/>
                <w:lang w:val="en-ZA"/>
              </w:rPr>
              <w:t>89BU</w:t>
            </w:r>
          </w:p>
        </w:tc>
        <w:tc>
          <w:tcPr>
            <w:tcW w:w="4183" w:type="dxa"/>
            <w:gridSpan w:val="2"/>
            <w:tcBorders>
              <w:top w:val="nil"/>
              <w:left w:val="nil"/>
              <w:bottom w:val="nil"/>
            </w:tcBorders>
            <w:shd w:val="clear" w:color="auto" w:fill="auto"/>
            <w:noWrap/>
            <w:vAlign w:val="bottom"/>
            <w:hideMark/>
          </w:tcPr>
          <w:p w14:paraId="3831668E" w14:textId="77777777" w:rsidR="00E41BC7" w:rsidRDefault="007B1977">
            <w:pPr>
              <w:spacing w:line="240" w:lineRule="auto"/>
              <w:ind w:firstLine="0"/>
              <w:jc w:val="left"/>
              <w:rPr>
                <w:sz w:val="20"/>
                <w:szCs w:val="20"/>
                <w:lang w:val="en-ZA"/>
              </w:rPr>
            </w:pPr>
            <w:hyperlink w:anchor="_ENREF_28" w:tooltip="Hong, 2016 #614" w:history="1">
              <w:r>
                <w:rPr>
                  <w:color w:val="000000"/>
                  <w:sz w:val="20"/>
                  <w:szCs w:val="20"/>
                  <w:lang w:val="en-ZA"/>
                </w:rPr>
                <w:fldChar w:fldCharType="begin"/>
              </w:r>
              <w:r>
                <w:rPr>
                  <w:color w:val="000000"/>
                  <w:sz w:val="20"/>
                  <w:szCs w:val="20"/>
                  <w:lang w:val="en-ZA"/>
                </w:rPr>
                <w:instrText xml:space="preserve"> ADDIN EN.CITE &lt;EndNote&gt;&lt;Cite AuthorYear="1"&gt;&lt;Author&gt;Hong&lt;/Author&gt;&lt;Year&gt;2016&lt;/Year&gt;&lt;RecNum&gt;614&lt;/RecNum&gt;&lt;DisplayText&gt;Hong et al. (2016)&lt;/DisplayText&gt;&lt;record&gt;&lt;rec-number&gt;614&lt;/rec-number&gt;&lt;foreign-keys&gt;&lt;key app="EN" db-id="f0fvradz72xswpesspypwpr0d0esa5trwxtt" timestamp="0"&gt;614&lt;/key&gt;&lt;/foreign-keys&gt;&lt;ref-type name="Journal Article"&gt;17&lt;/ref-type&gt;&lt;contributors&gt;&lt;authors&gt;&lt;author&gt;Hong, Jing&lt;/author&gt;&lt;author&gt;Zeng, Xin-An&lt;/author&gt;&lt;author&gt;Buckow, Roman&lt;/author&gt;&lt;author&gt;Han, Zhong&lt;/author&gt;&lt;author&gt;Wang, Man-sheng&lt;/author&gt;&lt;/authors&gt;&lt;/contributors&gt;&lt;titles&gt;&lt;title&gt;Nanostructure, morphology and functionality of cassava starch after pulsed electric fields assisted acetylation&lt;/title&gt;&lt;secondary-title&gt;Food Hydrocolloids&lt;/secondary-title&gt;&lt;/titles&gt;&lt;periodical&gt;&lt;full-title&gt;Food Hydrocolloids&lt;/full-title&gt;&lt;abbr-1&gt;Food Hydrocoll&lt;/abbr-1&gt;&lt;/periodical&gt;&lt;pages&gt;139-150&lt;/pages&gt;&lt;volume&gt;54, Part A&lt;/volume&gt;&lt;number&gt;1&lt;/number&gt;&lt;keywords&gt;&lt;keyword&gt;Acetylation&lt;/keyword&gt;&lt;keyword&gt;Cassava starch&lt;/keyword&gt;&lt;keyword&gt;Pulsed electric fields&lt;/keyword&gt;&lt;keyword&gt;Fractal&lt;/keyword&gt;&lt;keyword&gt;Nanostructure&lt;/keyword&gt;&lt;/keywords&gt;&lt;dates&gt;&lt;year&gt;2016&lt;/year&gt;&lt;pub-dates&gt;&lt;date&gt;3//&lt;/date&gt;&lt;/pub-dates&gt;&lt;/dates&gt;&lt;isbn&gt;0268-005X&lt;/isbn&gt;&lt;urls&gt;&lt;related-urls&gt;&lt;url&gt;http://www.sciencedirect.com/science/article/pii/S0268005X15301004&lt;/url&gt;&lt;/related-urls&gt;&lt;/urls&gt;&lt;electronic-resource-num&gt;https://doi.org/10.1016/j.foodhyd.2015.09.025&lt;/electronic-resource-num&gt;&lt;/record&gt;&lt;/Cite&gt;&lt;/EndNote&gt;</w:instrText>
              </w:r>
              <w:r>
                <w:rPr>
                  <w:color w:val="000000"/>
                  <w:sz w:val="20"/>
                  <w:szCs w:val="20"/>
                  <w:lang w:val="en-ZA"/>
                </w:rPr>
                <w:fldChar w:fldCharType="separate"/>
              </w:r>
              <w:r>
                <w:rPr>
                  <w:noProof/>
                  <w:color w:val="000000"/>
                  <w:sz w:val="20"/>
                  <w:szCs w:val="20"/>
                  <w:lang w:val="en-ZA"/>
                </w:rPr>
                <w:t>Hong et al. (2016)</w:t>
              </w:r>
              <w:r>
                <w:rPr>
                  <w:color w:val="000000"/>
                  <w:sz w:val="20"/>
                  <w:szCs w:val="20"/>
                  <w:lang w:val="en-ZA"/>
                </w:rPr>
                <w:fldChar w:fldCharType="end"/>
              </w:r>
            </w:hyperlink>
            <w:r>
              <w:rPr>
                <w:color w:val="000000"/>
                <w:sz w:val="20"/>
                <w:szCs w:val="20"/>
                <w:lang w:val="en-ZA"/>
              </w:rPr>
              <w:t xml:space="preserve">, </w:t>
            </w:r>
            <w:hyperlink w:anchor="_ENREF_37" w:tooltip="Li, 2017 #1053" w:history="1">
              <w:r>
                <w:rPr>
                  <w:color w:val="000000"/>
                  <w:sz w:val="20"/>
                  <w:szCs w:val="20"/>
                  <w:lang w:val="en-ZA"/>
                </w:rPr>
                <w:fldChar w:fldCharType="begin"/>
              </w:r>
              <w:r>
                <w:rPr>
                  <w:color w:val="000000"/>
                  <w:sz w:val="20"/>
                  <w:szCs w:val="20"/>
                  <w:lang w:val="en-ZA"/>
                </w:rPr>
                <w:instrText xml:space="preserve"> ADDIN EN.CITE &lt;EndNote&gt;&lt;Cite AuthorYear="1"&gt;&lt;Author&gt;Li&lt;/Author&gt;&lt;Year&gt;2017&lt;/Year&gt;&lt;RecNum&gt;1053&lt;/RecNum&gt;&lt;DisplayText&gt;Li et al. (2017)&lt;/DisplayText&gt;&lt;record&gt;&lt;rec-number&gt;1053&lt;/rec-number&gt;&lt;foreign-keys&gt;&lt;key app="EN" db-id="f0fvradz72xswpesspypwpr0d0esa5trwxtt" timestamp="1555079057"&gt;1053&lt;/key&gt;&lt;/foreign-keys&gt;&lt;ref-type name="Journal Article"&gt;17&lt;/ref-type&gt;&lt;contributors&gt;&lt;authors&gt;&lt;author&gt;Li, Yadi&lt;/author&gt;&lt;author&gt;Li, Caiming&lt;/author&gt;&lt;author&gt;Gu, Zhengbiao&lt;/author&gt;&lt;author&gt;Hong, Yan&lt;/author&gt;&lt;author&gt;Cheng, Li&lt;/author&gt;&lt;author&gt;Li, Zhaofeng&lt;/author&gt;&lt;/authors&gt;&lt;/contributors&gt;&lt;titles&gt;&lt;title&gt;Effect of modification with 1, 4-α-glucan branching enzyme on the rheological properties of cassava starch&lt;/title&gt;&lt;secondary-title&gt;International journal of biological macromolecules&lt;/secondary-title&gt;&lt;/titles&gt;&lt;periodical&gt;&lt;full-title&gt;International Journal of Biological Macromolecules&lt;/full-title&gt;&lt;abbr-1&gt;Int J Biol Macromol.&lt;/abbr-1&gt;&lt;/periodical&gt;&lt;pages&gt;630-639&lt;/pages&gt;&lt;volume&gt;103&lt;/volume&gt;&lt;number&gt;3&lt;/number&gt;&lt;dates&gt;&lt;year&gt;2017&lt;/year&gt;&lt;/dates&gt;&lt;isbn&gt;0141-8130&lt;/isbn&gt;&lt;urls&gt;&lt;/urls&gt;&lt;/record&gt;&lt;/Cite&gt;&lt;/EndNote&gt;</w:instrText>
              </w:r>
              <w:r>
                <w:rPr>
                  <w:color w:val="000000"/>
                  <w:sz w:val="20"/>
                  <w:szCs w:val="20"/>
                  <w:lang w:val="en-ZA"/>
                </w:rPr>
                <w:fldChar w:fldCharType="separate"/>
              </w:r>
              <w:r>
                <w:rPr>
                  <w:noProof/>
                  <w:color w:val="000000"/>
                  <w:sz w:val="20"/>
                  <w:szCs w:val="20"/>
                  <w:lang w:val="en-ZA"/>
                </w:rPr>
                <w:t>Li et al. (2017)</w:t>
              </w:r>
              <w:r>
                <w:rPr>
                  <w:color w:val="000000"/>
                  <w:sz w:val="20"/>
                  <w:szCs w:val="20"/>
                  <w:lang w:val="en-ZA"/>
                </w:rPr>
                <w:fldChar w:fldCharType="end"/>
              </w:r>
            </w:hyperlink>
          </w:p>
        </w:tc>
      </w:tr>
      <w:tr w:rsidR="00E41BC7" w14:paraId="403CFAE3" w14:textId="77777777">
        <w:trPr>
          <w:trHeight w:val="230"/>
        </w:trPr>
        <w:tc>
          <w:tcPr>
            <w:tcW w:w="1368" w:type="dxa"/>
            <w:tcBorders>
              <w:top w:val="nil"/>
              <w:left w:val="nil"/>
              <w:bottom w:val="nil"/>
              <w:right w:val="nil"/>
            </w:tcBorders>
            <w:shd w:val="clear" w:color="auto" w:fill="auto"/>
            <w:noWrap/>
            <w:vAlign w:val="bottom"/>
            <w:hideMark/>
          </w:tcPr>
          <w:p w14:paraId="37160A91"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569" w:type="dxa"/>
            <w:tcBorders>
              <w:top w:val="nil"/>
              <w:left w:val="nil"/>
              <w:bottom w:val="nil"/>
              <w:right w:val="nil"/>
            </w:tcBorders>
            <w:shd w:val="clear" w:color="auto" w:fill="auto"/>
            <w:noWrap/>
            <w:vAlign w:val="bottom"/>
            <w:hideMark/>
          </w:tcPr>
          <w:p w14:paraId="63A0243B" w14:textId="77777777" w:rsidR="00E41BC7" w:rsidRDefault="00E41BC7">
            <w:pPr>
              <w:spacing w:line="240" w:lineRule="auto"/>
              <w:ind w:firstLine="0"/>
              <w:jc w:val="left"/>
              <w:rPr>
                <w:color w:val="000000"/>
                <w:sz w:val="20"/>
                <w:szCs w:val="20"/>
                <w:lang w:val="en-ZA"/>
              </w:rPr>
            </w:pPr>
          </w:p>
        </w:tc>
        <w:tc>
          <w:tcPr>
            <w:tcW w:w="1556" w:type="dxa"/>
            <w:tcBorders>
              <w:top w:val="nil"/>
              <w:left w:val="nil"/>
              <w:bottom w:val="nil"/>
              <w:right w:val="nil"/>
            </w:tcBorders>
            <w:shd w:val="clear" w:color="auto" w:fill="auto"/>
            <w:noWrap/>
            <w:vAlign w:val="bottom"/>
            <w:hideMark/>
          </w:tcPr>
          <w:p w14:paraId="119AD72F" w14:textId="77777777" w:rsidR="00E41BC7" w:rsidRDefault="00E41BC7">
            <w:pPr>
              <w:spacing w:line="240" w:lineRule="auto"/>
              <w:ind w:firstLine="0"/>
              <w:jc w:val="left"/>
              <w:rPr>
                <w:sz w:val="20"/>
                <w:szCs w:val="20"/>
                <w:lang w:val="en-ZA"/>
              </w:rPr>
            </w:pPr>
          </w:p>
        </w:tc>
        <w:tc>
          <w:tcPr>
            <w:tcW w:w="1264" w:type="dxa"/>
            <w:tcBorders>
              <w:top w:val="nil"/>
              <w:left w:val="nil"/>
              <w:bottom w:val="nil"/>
              <w:right w:val="nil"/>
            </w:tcBorders>
            <w:shd w:val="clear" w:color="auto" w:fill="auto"/>
            <w:noWrap/>
            <w:vAlign w:val="bottom"/>
            <w:hideMark/>
          </w:tcPr>
          <w:p w14:paraId="7C3DE130" w14:textId="77777777" w:rsidR="00E41BC7" w:rsidRDefault="007B1977">
            <w:pPr>
              <w:spacing w:line="240" w:lineRule="auto"/>
              <w:ind w:firstLine="0"/>
              <w:jc w:val="left"/>
              <w:rPr>
                <w:color w:val="000000"/>
                <w:sz w:val="20"/>
                <w:szCs w:val="20"/>
                <w:lang w:val="en-ZA"/>
              </w:rPr>
            </w:pPr>
            <w:r>
              <w:rPr>
                <w:color w:val="000000"/>
                <w:sz w:val="20"/>
                <w:szCs w:val="20"/>
                <w:lang w:val="en-ZA"/>
              </w:rPr>
              <w:t>65.6</w:t>
            </w:r>
          </w:p>
        </w:tc>
        <w:tc>
          <w:tcPr>
            <w:tcW w:w="1556" w:type="dxa"/>
            <w:tcBorders>
              <w:top w:val="nil"/>
              <w:left w:val="nil"/>
              <w:bottom w:val="nil"/>
              <w:right w:val="nil"/>
            </w:tcBorders>
            <w:shd w:val="clear" w:color="auto" w:fill="auto"/>
            <w:noWrap/>
            <w:vAlign w:val="bottom"/>
            <w:hideMark/>
          </w:tcPr>
          <w:p w14:paraId="6CF4FAB3" w14:textId="77777777" w:rsidR="00E41BC7" w:rsidRDefault="007B1977">
            <w:pPr>
              <w:spacing w:line="240" w:lineRule="auto"/>
              <w:ind w:firstLine="0"/>
              <w:jc w:val="left"/>
              <w:rPr>
                <w:color w:val="000000"/>
                <w:sz w:val="20"/>
                <w:szCs w:val="20"/>
                <w:lang w:val="en-ZA"/>
              </w:rPr>
            </w:pPr>
            <w:r>
              <w:rPr>
                <w:color w:val="000000"/>
                <w:sz w:val="20"/>
                <w:szCs w:val="20"/>
                <w:lang w:val="en-ZA"/>
              </w:rPr>
              <w:t>735</w:t>
            </w:r>
          </w:p>
        </w:tc>
        <w:tc>
          <w:tcPr>
            <w:tcW w:w="1459" w:type="dxa"/>
            <w:tcBorders>
              <w:top w:val="nil"/>
              <w:left w:val="nil"/>
              <w:bottom w:val="nil"/>
              <w:right w:val="nil"/>
            </w:tcBorders>
            <w:shd w:val="clear" w:color="auto" w:fill="auto"/>
            <w:noWrap/>
            <w:vAlign w:val="bottom"/>
            <w:hideMark/>
          </w:tcPr>
          <w:p w14:paraId="0D42A66F" w14:textId="77777777" w:rsidR="00E41BC7" w:rsidRDefault="007B1977">
            <w:pPr>
              <w:spacing w:line="240" w:lineRule="auto"/>
              <w:ind w:firstLine="0"/>
              <w:jc w:val="left"/>
              <w:rPr>
                <w:color w:val="000000"/>
                <w:sz w:val="20"/>
                <w:szCs w:val="20"/>
                <w:lang w:val="en-ZA"/>
              </w:rPr>
            </w:pPr>
            <w:r>
              <w:rPr>
                <w:color w:val="000000"/>
                <w:sz w:val="20"/>
                <w:szCs w:val="20"/>
                <w:lang w:val="en-ZA"/>
              </w:rPr>
              <w:t>483</w:t>
            </w:r>
          </w:p>
        </w:tc>
        <w:tc>
          <w:tcPr>
            <w:tcW w:w="1557" w:type="dxa"/>
            <w:tcBorders>
              <w:top w:val="nil"/>
              <w:left w:val="nil"/>
              <w:bottom w:val="nil"/>
              <w:right w:val="nil"/>
            </w:tcBorders>
            <w:shd w:val="clear" w:color="auto" w:fill="auto"/>
            <w:noWrap/>
            <w:vAlign w:val="bottom"/>
            <w:hideMark/>
          </w:tcPr>
          <w:p w14:paraId="50F7981C" w14:textId="77777777" w:rsidR="00E41BC7" w:rsidRDefault="007B1977">
            <w:pPr>
              <w:spacing w:line="240" w:lineRule="auto"/>
              <w:ind w:firstLine="0"/>
              <w:jc w:val="left"/>
              <w:rPr>
                <w:color w:val="000000"/>
                <w:sz w:val="20"/>
                <w:szCs w:val="20"/>
                <w:lang w:val="en-ZA"/>
              </w:rPr>
            </w:pPr>
            <w:r>
              <w:rPr>
                <w:color w:val="000000"/>
                <w:sz w:val="20"/>
                <w:szCs w:val="20"/>
                <w:lang w:val="en-ZA"/>
              </w:rPr>
              <w:t>240</w:t>
            </w:r>
          </w:p>
        </w:tc>
        <w:tc>
          <w:tcPr>
            <w:tcW w:w="4183" w:type="dxa"/>
            <w:gridSpan w:val="2"/>
            <w:tcBorders>
              <w:top w:val="nil"/>
              <w:left w:val="nil"/>
              <w:bottom w:val="nil"/>
            </w:tcBorders>
            <w:shd w:val="clear" w:color="auto" w:fill="auto"/>
            <w:noWrap/>
            <w:vAlign w:val="bottom"/>
            <w:hideMark/>
          </w:tcPr>
          <w:p w14:paraId="45935552" w14:textId="77777777" w:rsidR="00E41BC7" w:rsidRDefault="007B1977">
            <w:pPr>
              <w:spacing w:line="240" w:lineRule="auto"/>
              <w:ind w:firstLine="0"/>
              <w:jc w:val="left"/>
              <w:rPr>
                <w:sz w:val="20"/>
                <w:szCs w:val="20"/>
                <w:lang w:val="en-ZA"/>
              </w:rPr>
            </w:pPr>
            <w:hyperlink w:anchor="_ENREF_90" w:tooltip="Zhang, 2013 #522" w:history="1">
              <w:r>
                <w:rPr>
                  <w:color w:val="000000"/>
                  <w:sz w:val="20"/>
                  <w:szCs w:val="20"/>
                  <w:lang w:val="en-ZA"/>
                </w:rPr>
                <w:fldChar w:fldCharType="begin"/>
              </w:r>
              <w:r>
                <w:rPr>
                  <w:color w:val="000000"/>
                  <w:sz w:val="20"/>
                  <w:szCs w:val="20"/>
                  <w:lang w:val="en-ZA"/>
                </w:rPr>
                <w:instrText xml:space="preserve"> ADDIN EN.CITE &lt;EndNote&gt;&lt;Cite AuthorYear="1"&gt;&lt;Author&gt;Zhang&lt;/Author&gt;&lt;Year&gt;2013&lt;/Year&gt;&lt;RecNum&gt;522&lt;/RecNum&gt;&lt;DisplayText&gt;Zhang et al. (2013a)&lt;/DisplayText&gt;&lt;record&gt;&lt;rec-number&gt;522&lt;/rec-number&gt;&lt;foreign-keys&gt;&lt;key app="EN" db-id="f0fvradz72xswpesspypwpr0d0esa5trwxtt" timestamp="0"&gt;522&lt;/key&gt;&lt;/foreign-keys&gt;&lt;ref-type name="Journal Article"&gt;17&lt;/ref-type&gt;&lt;contributors&gt;&lt;authors&gt;&lt;author&gt;Zhang, Xiaoyu&lt;/author&gt;&lt;author&gt;Tong, Qunyi&lt;/author&gt;&lt;author&gt;Zhu, Wenxue&lt;/author&gt;&lt;author&gt;Ren, Fei&lt;/author&gt;&lt;/authors&gt;&lt;/contributors&gt;&lt;titles&gt;&lt;title&gt;Pasting, rheological properties and gelatinization kinetics of tapioca starch with sucrose or glucose&lt;/title&gt;&lt;secondary-title&gt;Journal of Food Engineering&lt;/secondary-title&gt;&lt;/titles&gt;&lt;periodical&gt;&lt;full-title&gt;Journal of Food Engineering&lt;/full-title&gt;&lt;abbr-1&gt;J. Food Eng&lt;/abbr-1&gt;&lt;/periodical&gt;&lt;pages&gt;255-261&lt;/pages&gt;&lt;volume&gt;114&lt;/volume&gt;&lt;number&gt;2&lt;/number&gt;&lt;keywords&gt;&lt;keyword&gt;Activation energy&lt;/keyword&gt;&lt;keyword&gt;Non-isothermal kinetics&lt;/keyword&gt;&lt;keyword&gt;Reaction order&lt;/keyword&gt;&lt;keyword&gt;Viscoelasticity&lt;/keyword&gt;&lt;keyword&gt;Viscosity&lt;/keyword&gt;&lt;/keywords&gt;&lt;dates&gt;&lt;year&gt;2013&lt;/year&gt;&lt;pub-dates&gt;&lt;date&gt;1//&lt;/date&gt;&lt;/pub-dates&gt;&lt;/dates&gt;&lt;isbn&gt;0260-8774&lt;/isbn&gt;&lt;urls&gt;&lt;related-urls&gt;&lt;url&gt;http://www.sciencedirect.com/science/article/pii/S0260877412003706&lt;/url&gt;&lt;/related-urls&gt;&lt;/urls&gt;&lt;electronic-resource-num&gt;http://dx.doi.org/10.1016/j.jfoodeng.2012.08.002&lt;/electronic-resource-num&gt;&lt;/record&gt;&lt;/Cite&gt;&lt;/EndNote&gt;</w:instrText>
              </w:r>
              <w:r>
                <w:rPr>
                  <w:color w:val="000000"/>
                  <w:sz w:val="20"/>
                  <w:szCs w:val="20"/>
                  <w:lang w:val="en-ZA"/>
                </w:rPr>
                <w:fldChar w:fldCharType="separate"/>
              </w:r>
              <w:r>
                <w:rPr>
                  <w:noProof/>
                  <w:color w:val="000000"/>
                  <w:sz w:val="20"/>
                  <w:szCs w:val="20"/>
                  <w:lang w:val="en-ZA"/>
                </w:rPr>
                <w:t>Zhang et al. (2013a)</w:t>
              </w:r>
              <w:r>
                <w:rPr>
                  <w:color w:val="000000"/>
                  <w:sz w:val="20"/>
                  <w:szCs w:val="20"/>
                  <w:lang w:val="en-ZA"/>
                </w:rPr>
                <w:fldChar w:fldCharType="end"/>
              </w:r>
            </w:hyperlink>
          </w:p>
        </w:tc>
      </w:tr>
      <w:tr w:rsidR="00E41BC7" w14:paraId="5FD233EA" w14:textId="77777777">
        <w:trPr>
          <w:trHeight w:val="230"/>
        </w:trPr>
        <w:tc>
          <w:tcPr>
            <w:tcW w:w="1368" w:type="dxa"/>
            <w:tcBorders>
              <w:top w:val="nil"/>
              <w:left w:val="nil"/>
              <w:bottom w:val="nil"/>
              <w:right w:val="nil"/>
            </w:tcBorders>
            <w:shd w:val="clear" w:color="auto" w:fill="auto"/>
            <w:noWrap/>
            <w:vAlign w:val="bottom"/>
            <w:hideMark/>
          </w:tcPr>
          <w:p w14:paraId="7E71B6F8"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569" w:type="dxa"/>
            <w:tcBorders>
              <w:top w:val="nil"/>
              <w:left w:val="nil"/>
              <w:bottom w:val="nil"/>
              <w:right w:val="nil"/>
            </w:tcBorders>
            <w:shd w:val="clear" w:color="auto" w:fill="auto"/>
            <w:noWrap/>
            <w:vAlign w:val="bottom"/>
            <w:hideMark/>
          </w:tcPr>
          <w:p w14:paraId="6B85467F" w14:textId="77777777" w:rsidR="00E41BC7" w:rsidRDefault="00E41BC7">
            <w:pPr>
              <w:spacing w:line="240" w:lineRule="auto"/>
              <w:ind w:firstLine="0"/>
              <w:jc w:val="left"/>
              <w:rPr>
                <w:color w:val="000000"/>
                <w:sz w:val="20"/>
                <w:szCs w:val="20"/>
                <w:lang w:val="en-ZA"/>
              </w:rPr>
            </w:pPr>
          </w:p>
        </w:tc>
        <w:tc>
          <w:tcPr>
            <w:tcW w:w="1556" w:type="dxa"/>
            <w:tcBorders>
              <w:top w:val="nil"/>
              <w:left w:val="nil"/>
              <w:bottom w:val="nil"/>
              <w:right w:val="nil"/>
            </w:tcBorders>
            <w:shd w:val="clear" w:color="auto" w:fill="auto"/>
            <w:noWrap/>
            <w:vAlign w:val="bottom"/>
            <w:hideMark/>
          </w:tcPr>
          <w:p w14:paraId="72EE6075" w14:textId="77777777" w:rsidR="00E41BC7" w:rsidRDefault="00E41BC7">
            <w:pPr>
              <w:spacing w:line="240" w:lineRule="auto"/>
              <w:ind w:firstLine="0"/>
              <w:jc w:val="left"/>
              <w:rPr>
                <w:sz w:val="20"/>
                <w:szCs w:val="20"/>
                <w:lang w:val="en-ZA"/>
              </w:rPr>
            </w:pPr>
          </w:p>
        </w:tc>
        <w:tc>
          <w:tcPr>
            <w:tcW w:w="1264" w:type="dxa"/>
            <w:tcBorders>
              <w:top w:val="nil"/>
              <w:left w:val="nil"/>
              <w:bottom w:val="nil"/>
              <w:right w:val="nil"/>
            </w:tcBorders>
            <w:shd w:val="clear" w:color="auto" w:fill="auto"/>
            <w:noWrap/>
            <w:vAlign w:val="bottom"/>
            <w:hideMark/>
          </w:tcPr>
          <w:p w14:paraId="3DF75F1E" w14:textId="77777777" w:rsidR="00E41BC7" w:rsidRDefault="007B1977">
            <w:pPr>
              <w:spacing w:line="240" w:lineRule="auto"/>
              <w:ind w:firstLine="0"/>
              <w:jc w:val="left"/>
              <w:rPr>
                <w:color w:val="000000"/>
                <w:sz w:val="20"/>
                <w:szCs w:val="20"/>
                <w:lang w:val="en-ZA"/>
              </w:rPr>
            </w:pPr>
            <w:r>
              <w:rPr>
                <w:color w:val="000000"/>
                <w:sz w:val="20"/>
                <w:szCs w:val="20"/>
                <w:lang w:val="en-ZA"/>
              </w:rPr>
              <w:t>64.2-68.5</w:t>
            </w:r>
          </w:p>
        </w:tc>
        <w:tc>
          <w:tcPr>
            <w:tcW w:w="1556" w:type="dxa"/>
            <w:tcBorders>
              <w:top w:val="nil"/>
              <w:left w:val="nil"/>
              <w:bottom w:val="nil"/>
              <w:right w:val="nil"/>
            </w:tcBorders>
            <w:shd w:val="clear" w:color="auto" w:fill="auto"/>
            <w:noWrap/>
            <w:vAlign w:val="bottom"/>
            <w:hideMark/>
          </w:tcPr>
          <w:p w14:paraId="5608CA0E" w14:textId="77777777" w:rsidR="00E41BC7" w:rsidRDefault="007B1977">
            <w:pPr>
              <w:spacing w:line="240" w:lineRule="auto"/>
              <w:ind w:firstLine="0"/>
              <w:jc w:val="left"/>
              <w:rPr>
                <w:color w:val="000000"/>
                <w:sz w:val="20"/>
                <w:szCs w:val="20"/>
                <w:lang w:val="en-ZA"/>
              </w:rPr>
            </w:pPr>
            <w:r>
              <w:rPr>
                <w:color w:val="000000"/>
                <w:sz w:val="20"/>
                <w:szCs w:val="20"/>
                <w:lang w:val="en-ZA"/>
              </w:rPr>
              <w:t>993-1149cP</w:t>
            </w:r>
          </w:p>
        </w:tc>
        <w:tc>
          <w:tcPr>
            <w:tcW w:w="1459" w:type="dxa"/>
            <w:tcBorders>
              <w:top w:val="nil"/>
              <w:left w:val="nil"/>
              <w:bottom w:val="nil"/>
              <w:right w:val="nil"/>
            </w:tcBorders>
            <w:shd w:val="clear" w:color="auto" w:fill="auto"/>
            <w:noWrap/>
            <w:vAlign w:val="bottom"/>
            <w:hideMark/>
          </w:tcPr>
          <w:p w14:paraId="2A3C51DB" w14:textId="77777777" w:rsidR="00E41BC7" w:rsidRDefault="007B1977">
            <w:pPr>
              <w:spacing w:line="240" w:lineRule="auto"/>
              <w:ind w:firstLine="0"/>
              <w:jc w:val="left"/>
              <w:rPr>
                <w:color w:val="000000"/>
                <w:sz w:val="20"/>
                <w:szCs w:val="20"/>
                <w:lang w:val="en-ZA"/>
              </w:rPr>
            </w:pPr>
            <w:r>
              <w:rPr>
                <w:color w:val="000000"/>
                <w:sz w:val="20"/>
                <w:szCs w:val="20"/>
                <w:lang w:val="en-ZA"/>
              </w:rPr>
              <w:t>489-588cP</w:t>
            </w:r>
          </w:p>
        </w:tc>
        <w:tc>
          <w:tcPr>
            <w:tcW w:w="1557" w:type="dxa"/>
            <w:tcBorders>
              <w:top w:val="nil"/>
              <w:left w:val="nil"/>
              <w:bottom w:val="nil"/>
              <w:right w:val="nil"/>
            </w:tcBorders>
            <w:shd w:val="clear" w:color="auto" w:fill="auto"/>
            <w:noWrap/>
            <w:vAlign w:val="bottom"/>
            <w:hideMark/>
          </w:tcPr>
          <w:p w14:paraId="671CFF12" w14:textId="77777777" w:rsidR="00E41BC7" w:rsidRDefault="007B1977">
            <w:pPr>
              <w:spacing w:line="240" w:lineRule="auto"/>
              <w:ind w:firstLine="0"/>
              <w:jc w:val="left"/>
              <w:rPr>
                <w:color w:val="000000"/>
                <w:sz w:val="20"/>
                <w:szCs w:val="20"/>
                <w:lang w:val="en-ZA"/>
              </w:rPr>
            </w:pPr>
            <w:r>
              <w:rPr>
                <w:color w:val="000000"/>
                <w:sz w:val="20"/>
                <w:szCs w:val="20"/>
                <w:lang w:val="en-ZA"/>
              </w:rPr>
              <w:t>277-531cP</w:t>
            </w:r>
          </w:p>
        </w:tc>
        <w:tc>
          <w:tcPr>
            <w:tcW w:w="4183" w:type="dxa"/>
            <w:gridSpan w:val="2"/>
            <w:tcBorders>
              <w:top w:val="nil"/>
              <w:left w:val="nil"/>
              <w:bottom w:val="nil"/>
              <w:right w:val="nil"/>
            </w:tcBorders>
            <w:shd w:val="clear" w:color="auto" w:fill="auto"/>
            <w:vAlign w:val="bottom"/>
          </w:tcPr>
          <w:p w14:paraId="5E723E70" w14:textId="77777777" w:rsidR="00E41BC7" w:rsidRDefault="007B1977">
            <w:pPr>
              <w:spacing w:line="240" w:lineRule="auto"/>
              <w:ind w:firstLine="0"/>
              <w:jc w:val="left"/>
              <w:rPr>
                <w:color w:val="000000"/>
                <w:sz w:val="20"/>
                <w:szCs w:val="20"/>
                <w:lang w:val="en-ZA"/>
              </w:rPr>
            </w:pPr>
            <w:hyperlink w:anchor="_ENREF_44" w:tooltip="Morante, 2016 #577" w:history="1">
              <w:r>
                <w:rPr>
                  <w:color w:val="000000"/>
                  <w:sz w:val="20"/>
                  <w:szCs w:val="20"/>
                  <w:lang w:val="en-ZA"/>
                </w:rPr>
                <w:fldChar w:fldCharType="begin"/>
              </w:r>
              <w:r>
                <w:rPr>
                  <w:color w:val="000000"/>
                  <w:sz w:val="20"/>
                  <w:szCs w:val="20"/>
                  <w:lang w:val="en-ZA"/>
                </w:rPr>
                <w:instrText xml:space="preserve"> ADDIN EN.CITE &lt;EndNote&gt;&lt;Cite AuthorYear="1"&gt;&lt;Author&gt;Morante&lt;/Author&gt;&lt;Year&gt;2016&lt;/Year&gt;&lt;RecNum&gt;577&lt;/RecNum&gt;&lt;DisplayText&gt;Morante et al. (2016a)&lt;/DisplayText&gt;&lt;record&gt;&lt;rec-number&gt;577&lt;/rec-number&gt;&lt;foreign-keys&gt;&lt;key app="EN" db-id="f0fvradz72xswpesspypwpr0d0esa5trwxtt" timestamp="0"&gt;577&lt;/key&gt;&lt;/foreign-keys&gt;&lt;ref-type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2&lt;/number&gt;&lt;dates&gt;&lt;year&gt;2016&lt;/year&gt;&lt;/dates&gt;&lt;isbn&gt;0268-005X&lt;/isbn&gt;&lt;urls&gt;&lt;/urls&gt;&lt;/record&gt;&lt;/Cite&gt;&lt;/EndNote&gt;</w:instrText>
              </w:r>
              <w:r>
                <w:rPr>
                  <w:color w:val="000000"/>
                  <w:sz w:val="20"/>
                  <w:szCs w:val="20"/>
                  <w:lang w:val="en-ZA"/>
                </w:rPr>
                <w:fldChar w:fldCharType="separate"/>
              </w:r>
              <w:r>
                <w:rPr>
                  <w:noProof/>
                  <w:color w:val="000000"/>
                  <w:sz w:val="20"/>
                  <w:szCs w:val="20"/>
                  <w:lang w:val="en-ZA"/>
                </w:rPr>
                <w:t>Morante et al. (2016a)</w:t>
              </w:r>
              <w:r>
                <w:rPr>
                  <w:color w:val="000000"/>
                  <w:sz w:val="20"/>
                  <w:szCs w:val="20"/>
                  <w:lang w:val="en-ZA"/>
                </w:rPr>
                <w:fldChar w:fldCharType="end"/>
              </w:r>
            </w:hyperlink>
          </w:p>
        </w:tc>
      </w:tr>
      <w:tr w:rsidR="00E41BC7" w14:paraId="3C5AAEDB" w14:textId="77777777">
        <w:trPr>
          <w:trHeight w:val="230"/>
        </w:trPr>
        <w:tc>
          <w:tcPr>
            <w:tcW w:w="1368" w:type="dxa"/>
            <w:tcBorders>
              <w:top w:val="nil"/>
              <w:left w:val="nil"/>
              <w:bottom w:val="nil"/>
              <w:right w:val="nil"/>
            </w:tcBorders>
            <w:shd w:val="clear" w:color="auto" w:fill="auto"/>
            <w:noWrap/>
            <w:vAlign w:val="bottom"/>
          </w:tcPr>
          <w:p w14:paraId="1E1E810F" w14:textId="77777777" w:rsidR="00E41BC7" w:rsidRDefault="007B1977">
            <w:pPr>
              <w:spacing w:line="240" w:lineRule="auto"/>
              <w:ind w:firstLine="0"/>
              <w:jc w:val="left"/>
              <w:rPr>
                <w:color w:val="000000"/>
                <w:sz w:val="20"/>
                <w:szCs w:val="20"/>
                <w:lang w:val="en-ZA"/>
              </w:rPr>
            </w:pPr>
            <w:r>
              <w:rPr>
                <w:color w:val="000000"/>
                <w:sz w:val="20"/>
                <w:szCs w:val="20"/>
                <w:lang w:val="en-ZA"/>
              </w:rPr>
              <w:t xml:space="preserve">Cassava </w:t>
            </w:r>
          </w:p>
        </w:tc>
        <w:tc>
          <w:tcPr>
            <w:tcW w:w="1569" w:type="dxa"/>
            <w:tcBorders>
              <w:top w:val="nil"/>
              <w:left w:val="nil"/>
              <w:bottom w:val="nil"/>
              <w:right w:val="nil"/>
            </w:tcBorders>
            <w:shd w:val="clear" w:color="auto" w:fill="auto"/>
            <w:noWrap/>
            <w:vAlign w:val="bottom"/>
          </w:tcPr>
          <w:p w14:paraId="1349E941" w14:textId="77777777" w:rsidR="00E41BC7" w:rsidRDefault="007B1977">
            <w:pPr>
              <w:spacing w:line="240" w:lineRule="auto"/>
              <w:ind w:firstLine="0"/>
              <w:jc w:val="left"/>
              <w:rPr>
                <w:color w:val="000000"/>
                <w:sz w:val="20"/>
                <w:szCs w:val="20"/>
                <w:lang w:val="en-ZA"/>
              </w:rPr>
            </w:pPr>
            <w:r>
              <w:rPr>
                <w:color w:val="000000"/>
                <w:sz w:val="20"/>
                <w:szCs w:val="20"/>
                <w:lang w:val="en-ZA"/>
              </w:rPr>
              <w:t>471-1937</w:t>
            </w:r>
          </w:p>
        </w:tc>
        <w:tc>
          <w:tcPr>
            <w:tcW w:w="1556" w:type="dxa"/>
            <w:tcBorders>
              <w:top w:val="nil"/>
              <w:left w:val="nil"/>
              <w:bottom w:val="nil"/>
              <w:right w:val="nil"/>
            </w:tcBorders>
            <w:shd w:val="clear" w:color="auto" w:fill="auto"/>
            <w:noWrap/>
            <w:vAlign w:val="bottom"/>
          </w:tcPr>
          <w:p w14:paraId="15861D0F" w14:textId="77777777" w:rsidR="00E41BC7" w:rsidRDefault="007B1977">
            <w:pPr>
              <w:spacing w:line="240" w:lineRule="auto"/>
              <w:ind w:firstLine="0"/>
              <w:jc w:val="left"/>
              <w:rPr>
                <w:sz w:val="20"/>
                <w:szCs w:val="20"/>
                <w:lang w:val="en-ZA"/>
              </w:rPr>
            </w:pPr>
            <w:r>
              <w:rPr>
                <w:sz w:val="20"/>
                <w:szCs w:val="20"/>
                <w:lang w:val="en-ZA"/>
              </w:rPr>
              <w:t>51.3-219</w:t>
            </w:r>
          </w:p>
        </w:tc>
        <w:tc>
          <w:tcPr>
            <w:tcW w:w="1264" w:type="dxa"/>
            <w:tcBorders>
              <w:top w:val="nil"/>
              <w:left w:val="nil"/>
              <w:bottom w:val="nil"/>
              <w:right w:val="nil"/>
            </w:tcBorders>
            <w:shd w:val="clear" w:color="auto" w:fill="auto"/>
            <w:noWrap/>
            <w:vAlign w:val="bottom"/>
          </w:tcPr>
          <w:p w14:paraId="55159600"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556" w:type="dxa"/>
            <w:tcBorders>
              <w:top w:val="nil"/>
              <w:left w:val="nil"/>
              <w:bottom w:val="nil"/>
              <w:right w:val="nil"/>
            </w:tcBorders>
            <w:shd w:val="clear" w:color="auto" w:fill="auto"/>
            <w:noWrap/>
            <w:vAlign w:val="bottom"/>
          </w:tcPr>
          <w:p w14:paraId="382857C4" w14:textId="77777777" w:rsidR="00E41BC7" w:rsidRDefault="007B1977">
            <w:pPr>
              <w:spacing w:line="240" w:lineRule="auto"/>
              <w:ind w:firstLine="0"/>
              <w:jc w:val="left"/>
              <w:rPr>
                <w:color w:val="000000"/>
                <w:sz w:val="20"/>
                <w:szCs w:val="20"/>
                <w:lang w:val="en-ZA"/>
              </w:rPr>
            </w:pPr>
            <w:r>
              <w:rPr>
                <w:color w:val="000000"/>
                <w:sz w:val="20"/>
                <w:szCs w:val="20"/>
                <w:lang w:val="en-ZA"/>
              </w:rPr>
              <w:t>88.9-142.6</w:t>
            </w:r>
          </w:p>
        </w:tc>
        <w:tc>
          <w:tcPr>
            <w:tcW w:w="1459" w:type="dxa"/>
            <w:tcBorders>
              <w:top w:val="nil"/>
              <w:left w:val="nil"/>
              <w:bottom w:val="nil"/>
              <w:right w:val="nil"/>
            </w:tcBorders>
            <w:shd w:val="clear" w:color="auto" w:fill="auto"/>
            <w:noWrap/>
            <w:vAlign w:val="bottom"/>
          </w:tcPr>
          <w:p w14:paraId="7EBBC4E7" w14:textId="77777777" w:rsidR="00E41BC7" w:rsidRDefault="007B1977">
            <w:pPr>
              <w:spacing w:line="240" w:lineRule="auto"/>
              <w:ind w:firstLine="0"/>
              <w:jc w:val="left"/>
              <w:rPr>
                <w:color w:val="000000"/>
                <w:sz w:val="20"/>
                <w:szCs w:val="20"/>
                <w:lang w:val="en-ZA"/>
              </w:rPr>
            </w:pPr>
            <w:r>
              <w:rPr>
                <w:color w:val="000000"/>
                <w:sz w:val="20"/>
                <w:szCs w:val="20"/>
                <w:lang w:val="en-ZA"/>
              </w:rPr>
              <w:t>58.4-118.0</w:t>
            </w:r>
          </w:p>
        </w:tc>
        <w:tc>
          <w:tcPr>
            <w:tcW w:w="1557" w:type="dxa"/>
            <w:tcBorders>
              <w:top w:val="nil"/>
              <w:left w:val="nil"/>
              <w:bottom w:val="nil"/>
              <w:right w:val="nil"/>
            </w:tcBorders>
            <w:shd w:val="clear" w:color="auto" w:fill="auto"/>
            <w:noWrap/>
            <w:vAlign w:val="bottom"/>
          </w:tcPr>
          <w:p w14:paraId="047DD5CC" w14:textId="77777777" w:rsidR="00E41BC7" w:rsidRDefault="007B1977">
            <w:pPr>
              <w:spacing w:line="240" w:lineRule="auto"/>
              <w:ind w:firstLine="0"/>
              <w:jc w:val="left"/>
              <w:rPr>
                <w:color w:val="000000"/>
                <w:sz w:val="20"/>
                <w:szCs w:val="20"/>
                <w:lang w:val="en-ZA"/>
              </w:rPr>
            </w:pPr>
            <w:r>
              <w:rPr>
                <w:color w:val="000000"/>
                <w:sz w:val="20"/>
                <w:szCs w:val="20"/>
                <w:lang w:val="en-ZA"/>
              </w:rPr>
              <w:t>9.0-15.6</w:t>
            </w:r>
          </w:p>
        </w:tc>
        <w:tc>
          <w:tcPr>
            <w:tcW w:w="4183" w:type="dxa"/>
            <w:gridSpan w:val="2"/>
            <w:tcBorders>
              <w:top w:val="nil"/>
              <w:left w:val="nil"/>
              <w:bottom w:val="nil"/>
              <w:right w:val="nil"/>
            </w:tcBorders>
            <w:shd w:val="clear" w:color="auto" w:fill="auto"/>
            <w:vAlign w:val="bottom"/>
          </w:tcPr>
          <w:p w14:paraId="6A7F9A98" w14:textId="77777777" w:rsidR="00E41BC7" w:rsidRDefault="007B1977">
            <w:pPr>
              <w:spacing w:line="240" w:lineRule="auto"/>
              <w:ind w:firstLine="0"/>
              <w:jc w:val="left"/>
              <w:rPr>
                <w:color w:val="000000"/>
                <w:sz w:val="20"/>
                <w:szCs w:val="20"/>
                <w:lang w:val="en-ZA"/>
              </w:rPr>
            </w:pPr>
            <w:hyperlink w:anchor="_ENREF_10" w:tooltip="Charles, 2004 #58" w:history="1">
              <w:r>
                <w:rPr>
                  <w:color w:val="000000"/>
                  <w:sz w:val="20"/>
                  <w:szCs w:val="20"/>
                  <w:lang w:val="en-ZA"/>
                </w:rPr>
                <w:fldChar w:fldCharType="begin"/>
              </w:r>
              <w:r>
                <w:rPr>
                  <w:color w:val="000000"/>
                  <w:sz w:val="20"/>
                  <w:szCs w:val="20"/>
                  <w:lang w:val="en-ZA"/>
                </w:rPr>
                <w:instrText xml:space="preserve"> ADDIN EN.CITE &lt;EndNote&gt;&lt;Cite AuthorYear="1"&gt;&lt;Author&gt;Charles&lt;/Author&gt;&lt;Year&gt;2004&lt;/Year&gt;&lt;RecNum&gt;58&lt;/RecNum&gt;&lt;DisplayText&gt;Charles et al. (2004)&lt;/DisplayText&gt;&lt;record&gt;&lt;rec-number&gt;58&lt;/rec-number&gt;&lt;foreign-keys&gt;&lt;key app="EN" db-id="f0fvradz72xswpesspypwpr0d0esa5trwxtt" timestamp="0"&gt;58&lt;/key&gt;&lt;/foreign-keys&gt;&lt;ref-type name="Journal Article"&gt;17&lt;/ref-type&gt;&lt;contributors&gt;&lt;authors&gt;&lt;author&gt;Charles, Albert L&lt;/author&gt;&lt;author&gt;Chang, Yung</w:instrText>
              </w:r>
              <w:r>
                <w:rPr>
                  <w:rFonts w:ascii="Cambria Math" w:hAnsi="Cambria Math" w:cs="Cambria Math"/>
                  <w:color w:val="000000"/>
                  <w:sz w:val="20"/>
                  <w:szCs w:val="20"/>
                  <w:lang w:val="en-ZA"/>
                </w:rPr>
                <w:instrText>‐</w:instrText>
              </w:r>
              <w:r>
                <w:rPr>
                  <w:color w:val="000000"/>
                  <w:sz w:val="20"/>
                  <w:szCs w:val="20"/>
                  <w:lang w:val="en-ZA"/>
                </w:rPr>
                <w:instrText>Ho&lt;/author&gt;&lt;author&gt;Ko, Wen</w:instrText>
              </w:r>
              <w:r>
                <w:rPr>
                  <w:rFonts w:ascii="Cambria Math" w:hAnsi="Cambria Math" w:cs="Cambria Math"/>
                  <w:color w:val="000000"/>
                  <w:sz w:val="20"/>
                  <w:szCs w:val="20"/>
                  <w:lang w:val="en-ZA"/>
                </w:rPr>
                <w:instrText>‐</w:instrText>
              </w:r>
              <w:r>
                <w:rPr>
                  <w:color w:val="000000"/>
                  <w:sz w:val="20"/>
                  <w:szCs w:val="20"/>
                  <w:lang w:val="en-ZA"/>
                </w:rPr>
                <w:instrText>Ching&lt;/author&gt;&lt;author&gt;Sriroth, Klanarong&lt;/author&gt;&lt;author&gt;Huang, Tzou</w:instrText>
              </w:r>
              <w:r>
                <w:rPr>
                  <w:rFonts w:ascii="Cambria Math" w:hAnsi="Cambria Math" w:cs="Cambria Math"/>
                  <w:color w:val="000000"/>
                  <w:sz w:val="20"/>
                  <w:szCs w:val="20"/>
                  <w:lang w:val="en-ZA"/>
                </w:rPr>
                <w:instrText>‐</w:instrText>
              </w:r>
              <w:r>
                <w:rPr>
                  <w:color w:val="000000"/>
                  <w:sz w:val="20"/>
                  <w:szCs w:val="20"/>
                  <w:lang w:val="en-ZA"/>
                </w:rPr>
                <w:instrText>Chi&lt;/author&gt;&lt;/authors&gt;&lt;/contributors&gt;&lt;titles&gt;&lt;title&gt;Some physical and chemical properties of starch isolates of cassava genotypes&lt;/title&gt;&lt;secondary-title&gt;Starch</w:instrText>
              </w:r>
              <w:r>
                <w:rPr>
                  <w:rFonts w:ascii="Cambria Math" w:hAnsi="Cambria Math" w:cs="Cambria Math"/>
                  <w:color w:val="000000"/>
                  <w:sz w:val="20"/>
                  <w:szCs w:val="20"/>
                  <w:lang w:val="en-ZA"/>
                </w:rPr>
                <w:instrText>‐</w:instrText>
              </w:r>
              <w:r>
                <w:rPr>
                  <w:color w:val="000000"/>
                  <w:sz w:val="20"/>
                  <w:szCs w:val="20"/>
                  <w:lang w:val="en-ZA"/>
                </w:rPr>
                <w:instrText>Stärke&lt;/secondary-title&gt;&lt;/titles&gt;&lt;periodical&gt;&lt;full-title&gt;Starch</w:instrText>
              </w:r>
              <w:r>
                <w:rPr>
                  <w:rFonts w:ascii="Cambria Math" w:hAnsi="Cambria Math" w:cs="Cambria Math"/>
                  <w:color w:val="000000"/>
                  <w:sz w:val="20"/>
                  <w:szCs w:val="20"/>
                  <w:lang w:val="en-ZA"/>
                </w:rPr>
                <w:instrText>‐</w:instrText>
              </w:r>
              <w:r>
                <w:rPr>
                  <w:color w:val="000000"/>
                  <w:sz w:val="20"/>
                  <w:szCs w:val="20"/>
                  <w:lang w:val="en-ZA"/>
                </w:rPr>
                <w:instrText>Stärke&lt;/full-title&gt;&lt;/periodical&gt;&lt;pages&gt;413-418&lt;/pages&gt;&lt;volume&gt;56&lt;/volume&gt;&lt;number&gt;9&lt;/number&gt;&lt;dates&gt;&lt;year&gt;2004&lt;/year&gt;&lt;/dates&gt;&lt;isbn&gt;1521-379X&lt;/isbn&gt;&lt;urls&gt;&lt;/urls&gt;&lt;/record&gt;&lt;/Cite&gt;&lt;/EndNote&gt;</w:instrText>
              </w:r>
              <w:r>
                <w:rPr>
                  <w:color w:val="000000"/>
                  <w:sz w:val="20"/>
                  <w:szCs w:val="20"/>
                  <w:lang w:val="en-ZA"/>
                </w:rPr>
                <w:fldChar w:fldCharType="separate"/>
              </w:r>
              <w:r>
                <w:rPr>
                  <w:noProof/>
                  <w:color w:val="000000"/>
                  <w:sz w:val="20"/>
                  <w:szCs w:val="20"/>
                  <w:lang w:val="en-ZA"/>
                </w:rPr>
                <w:t>Charles et al. (2004)</w:t>
              </w:r>
              <w:r>
                <w:rPr>
                  <w:color w:val="000000"/>
                  <w:sz w:val="20"/>
                  <w:szCs w:val="20"/>
                  <w:lang w:val="en-ZA"/>
                </w:rPr>
                <w:fldChar w:fldCharType="end"/>
              </w:r>
            </w:hyperlink>
          </w:p>
        </w:tc>
      </w:tr>
      <w:tr w:rsidR="00E41BC7" w14:paraId="42E5E1E6" w14:textId="77777777">
        <w:trPr>
          <w:trHeight w:val="230"/>
        </w:trPr>
        <w:tc>
          <w:tcPr>
            <w:tcW w:w="1368" w:type="dxa"/>
            <w:tcBorders>
              <w:top w:val="nil"/>
              <w:left w:val="nil"/>
              <w:bottom w:val="nil"/>
              <w:right w:val="nil"/>
            </w:tcBorders>
            <w:shd w:val="clear" w:color="auto" w:fill="auto"/>
            <w:noWrap/>
            <w:vAlign w:val="bottom"/>
            <w:hideMark/>
          </w:tcPr>
          <w:p w14:paraId="7DF2E823" w14:textId="77777777" w:rsidR="00E41BC7" w:rsidRDefault="007B1977">
            <w:pPr>
              <w:spacing w:line="240" w:lineRule="auto"/>
              <w:ind w:firstLine="0"/>
              <w:jc w:val="left"/>
              <w:rPr>
                <w:color w:val="000000"/>
                <w:sz w:val="20"/>
                <w:szCs w:val="20"/>
                <w:lang w:val="en-ZA"/>
              </w:rPr>
            </w:pPr>
            <w:r>
              <w:rPr>
                <w:color w:val="000000"/>
                <w:sz w:val="20"/>
                <w:szCs w:val="20"/>
                <w:lang w:val="en-ZA"/>
              </w:rPr>
              <w:t>Cassava</w:t>
            </w:r>
          </w:p>
        </w:tc>
        <w:tc>
          <w:tcPr>
            <w:tcW w:w="1569" w:type="dxa"/>
            <w:tcBorders>
              <w:top w:val="nil"/>
              <w:left w:val="nil"/>
              <w:bottom w:val="nil"/>
              <w:right w:val="nil"/>
            </w:tcBorders>
            <w:shd w:val="clear" w:color="auto" w:fill="auto"/>
            <w:noWrap/>
            <w:vAlign w:val="bottom"/>
            <w:hideMark/>
          </w:tcPr>
          <w:p w14:paraId="6AC08C16" w14:textId="77777777" w:rsidR="00E41BC7" w:rsidRDefault="00E41BC7">
            <w:pPr>
              <w:spacing w:line="240" w:lineRule="auto"/>
              <w:ind w:firstLine="0"/>
              <w:jc w:val="left"/>
              <w:rPr>
                <w:color w:val="000000"/>
                <w:sz w:val="20"/>
                <w:szCs w:val="20"/>
                <w:lang w:val="en-ZA"/>
              </w:rPr>
            </w:pPr>
          </w:p>
        </w:tc>
        <w:tc>
          <w:tcPr>
            <w:tcW w:w="1556" w:type="dxa"/>
            <w:tcBorders>
              <w:top w:val="nil"/>
              <w:left w:val="nil"/>
              <w:bottom w:val="nil"/>
              <w:right w:val="nil"/>
            </w:tcBorders>
            <w:shd w:val="clear" w:color="auto" w:fill="auto"/>
            <w:noWrap/>
            <w:vAlign w:val="bottom"/>
            <w:hideMark/>
          </w:tcPr>
          <w:p w14:paraId="77CB0E1E" w14:textId="77777777" w:rsidR="00E41BC7" w:rsidRDefault="00E41BC7">
            <w:pPr>
              <w:spacing w:line="240" w:lineRule="auto"/>
              <w:ind w:firstLine="0"/>
              <w:jc w:val="left"/>
              <w:rPr>
                <w:sz w:val="20"/>
                <w:szCs w:val="20"/>
                <w:lang w:val="en-ZA"/>
              </w:rPr>
            </w:pPr>
          </w:p>
        </w:tc>
        <w:tc>
          <w:tcPr>
            <w:tcW w:w="1264" w:type="dxa"/>
            <w:tcBorders>
              <w:top w:val="nil"/>
              <w:left w:val="nil"/>
              <w:bottom w:val="nil"/>
              <w:right w:val="nil"/>
            </w:tcBorders>
            <w:shd w:val="clear" w:color="auto" w:fill="auto"/>
            <w:noWrap/>
            <w:vAlign w:val="bottom"/>
            <w:hideMark/>
          </w:tcPr>
          <w:p w14:paraId="43E984D7" w14:textId="77777777" w:rsidR="00E41BC7" w:rsidRDefault="007B1977">
            <w:pPr>
              <w:spacing w:line="240" w:lineRule="auto"/>
              <w:ind w:firstLine="0"/>
              <w:jc w:val="left"/>
              <w:rPr>
                <w:color w:val="000000"/>
                <w:sz w:val="20"/>
                <w:szCs w:val="20"/>
                <w:lang w:val="en-ZA"/>
              </w:rPr>
            </w:pPr>
            <w:r>
              <w:rPr>
                <w:color w:val="000000"/>
                <w:sz w:val="20"/>
                <w:szCs w:val="20"/>
                <w:lang w:val="en-ZA"/>
              </w:rPr>
              <w:t>68.8</w:t>
            </w:r>
          </w:p>
        </w:tc>
        <w:tc>
          <w:tcPr>
            <w:tcW w:w="1556" w:type="dxa"/>
            <w:tcBorders>
              <w:top w:val="nil"/>
              <w:left w:val="nil"/>
              <w:bottom w:val="nil"/>
              <w:right w:val="nil"/>
            </w:tcBorders>
            <w:shd w:val="clear" w:color="auto" w:fill="auto"/>
            <w:noWrap/>
            <w:vAlign w:val="bottom"/>
            <w:hideMark/>
          </w:tcPr>
          <w:p w14:paraId="709A1454" w14:textId="77777777" w:rsidR="00E41BC7" w:rsidRDefault="007B1977">
            <w:pPr>
              <w:spacing w:line="240" w:lineRule="auto"/>
              <w:ind w:firstLine="0"/>
              <w:jc w:val="left"/>
              <w:rPr>
                <w:color w:val="000000"/>
                <w:sz w:val="20"/>
                <w:szCs w:val="20"/>
                <w:lang w:val="en-ZA"/>
              </w:rPr>
            </w:pPr>
            <w:r>
              <w:rPr>
                <w:color w:val="000000"/>
                <w:sz w:val="20"/>
                <w:szCs w:val="20"/>
                <w:lang w:val="en-ZA"/>
              </w:rPr>
              <w:t>165</w:t>
            </w:r>
          </w:p>
        </w:tc>
        <w:tc>
          <w:tcPr>
            <w:tcW w:w="1459" w:type="dxa"/>
            <w:tcBorders>
              <w:top w:val="nil"/>
              <w:left w:val="nil"/>
              <w:bottom w:val="nil"/>
              <w:right w:val="nil"/>
            </w:tcBorders>
            <w:shd w:val="clear" w:color="auto" w:fill="auto"/>
            <w:noWrap/>
            <w:vAlign w:val="bottom"/>
            <w:hideMark/>
          </w:tcPr>
          <w:p w14:paraId="620ACDC1" w14:textId="77777777" w:rsidR="00E41BC7" w:rsidRDefault="007B1977">
            <w:pPr>
              <w:spacing w:line="240" w:lineRule="auto"/>
              <w:ind w:firstLine="0"/>
              <w:jc w:val="left"/>
              <w:rPr>
                <w:color w:val="000000"/>
                <w:sz w:val="20"/>
                <w:szCs w:val="20"/>
                <w:lang w:val="en-ZA"/>
              </w:rPr>
            </w:pPr>
            <w:r>
              <w:rPr>
                <w:color w:val="000000"/>
                <w:sz w:val="20"/>
                <w:szCs w:val="20"/>
                <w:lang w:val="en-ZA"/>
              </w:rPr>
              <w:t>80.7</w:t>
            </w:r>
          </w:p>
        </w:tc>
        <w:tc>
          <w:tcPr>
            <w:tcW w:w="1557" w:type="dxa"/>
            <w:tcBorders>
              <w:top w:val="nil"/>
              <w:left w:val="nil"/>
              <w:bottom w:val="nil"/>
              <w:right w:val="nil"/>
            </w:tcBorders>
            <w:shd w:val="clear" w:color="auto" w:fill="auto"/>
            <w:noWrap/>
            <w:vAlign w:val="bottom"/>
            <w:hideMark/>
          </w:tcPr>
          <w:p w14:paraId="53844D0A" w14:textId="77777777" w:rsidR="00E41BC7" w:rsidRDefault="007B1977">
            <w:pPr>
              <w:spacing w:line="240" w:lineRule="auto"/>
              <w:ind w:firstLine="0"/>
              <w:jc w:val="left"/>
              <w:rPr>
                <w:color w:val="000000"/>
                <w:sz w:val="20"/>
                <w:szCs w:val="20"/>
                <w:lang w:val="en-ZA"/>
              </w:rPr>
            </w:pPr>
            <w:r>
              <w:rPr>
                <w:color w:val="000000"/>
                <w:sz w:val="20"/>
                <w:szCs w:val="20"/>
                <w:lang w:val="en-ZA"/>
              </w:rPr>
              <w:t>64.5</w:t>
            </w:r>
          </w:p>
        </w:tc>
        <w:tc>
          <w:tcPr>
            <w:tcW w:w="4183" w:type="dxa"/>
            <w:gridSpan w:val="2"/>
            <w:tcBorders>
              <w:top w:val="nil"/>
              <w:left w:val="nil"/>
              <w:bottom w:val="nil"/>
            </w:tcBorders>
            <w:shd w:val="clear" w:color="auto" w:fill="auto"/>
            <w:noWrap/>
            <w:vAlign w:val="bottom"/>
            <w:hideMark/>
          </w:tcPr>
          <w:p w14:paraId="158C5001" w14:textId="77777777" w:rsidR="00E41BC7" w:rsidRDefault="007B1977">
            <w:pPr>
              <w:spacing w:line="240" w:lineRule="auto"/>
              <w:ind w:firstLine="0"/>
              <w:jc w:val="left"/>
              <w:rPr>
                <w:sz w:val="20"/>
                <w:szCs w:val="20"/>
                <w:lang w:val="en-ZA"/>
              </w:rPr>
            </w:pPr>
            <w:hyperlink w:anchor="_ENREF_86" w:tooltip="Wongsagonsup, 2014 #299" w:history="1">
              <w:r>
                <w:rPr>
                  <w:color w:val="000000"/>
                  <w:sz w:val="20"/>
                  <w:szCs w:val="20"/>
                  <w:lang w:val="en-ZA"/>
                </w:rPr>
                <w:fldChar w:fldCharType="begin"/>
              </w:r>
              <w:r>
                <w:rPr>
                  <w:color w:val="000000"/>
                  <w:sz w:val="20"/>
                  <w:szCs w:val="20"/>
                  <w:lang w:val="en-ZA"/>
                </w:rPr>
                <w:instrText xml:space="preserve"> ADDIN EN.CITE &lt;EndNote&gt;&lt;Cite AuthorYear="1"&gt;&lt;Author&gt;Wongsagonsup&lt;/Author&gt;&lt;Year&gt;2014&lt;/Year&gt;&lt;RecNum&gt;299&lt;/RecNum&gt;&lt;DisplayText&gt;Wongsagonsup et al. (2014)&lt;/DisplayText&gt;&lt;record&gt;&lt;rec-number&gt;299&lt;/rec-number&gt;&lt;foreign-keys&gt;&lt;key app="EN" db-id="f0fvradz72xswpesspypwpr0d0esa5trwxtt" timestamp="0"&gt;299&lt;/key&gt;&lt;/foreign-keys&gt;&lt;ref-type name="Journal Article"&gt;17&lt;/ref-type&gt;&lt;contributors&gt;&lt;authors&gt;&lt;author&gt;Wongsagonsup, Rungtiwa&lt;/author&gt;&lt;author&gt;Pujchakarn, Thamonwan&lt;/author&gt;&lt;author&gt;Jitrakbumrung, Suparat&lt;/author&gt;&lt;author&gt;Chaiwat, Weerawut&lt;/author&gt;&lt;author&gt;Fuongfuchat, Asira&lt;/author&gt;&lt;author&gt;Varavinit, Saiyavit&lt;/author&gt;&lt;author&gt;Dangtip, Somsak&lt;/author&gt;&lt;author&gt;Suphantharika, Manop&lt;/author&gt;&lt;/authors&gt;&lt;/contributors&gt;&lt;titles&gt;&lt;title&gt;Effect of cross-linking on physicochemical properties of tapioca starch and its application in soup product&lt;/title&gt;&lt;secondary-title&gt;Carbohydrate Polymers&lt;/secondary-title&gt;&lt;/titles&gt;&lt;periodical&gt;&lt;full-title&gt;Carbohydrate Polymers&lt;/full-title&gt;&lt;abbr-1&gt;Carbohydr Polym&lt;/abbr-1&gt;&lt;abbr-2&gt;Carbohydr Polym&lt;/abbr-2&gt;&lt;abbr-3&gt;Carbohydr Polym&lt;/abbr-3&gt;&lt;/periodical&gt;&lt;pages&gt;656-665&lt;/pages&gt;&lt;volume&gt;101&lt;/volume&gt;&lt;number&gt;1&lt;/number&gt;&lt;keywords&gt;&lt;keyword&gt;Cross-linked tapioca starch&lt;/keyword&gt;&lt;keyword&gt;Sodium trimetaphosphate&lt;/keyword&gt;&lt;keyword&gt;Sodium tripolyphosphate&lt;/keyword&gt;&lt;keyword&gt;Physicochemical properties&lt;/keyword&gt;&lt;keyword&gt;Rheological properties&lt;/keyword&gt;&lt;/keywords&gt;&lt;dates&gt;&lt;year&gt;2014&lt;/year&gt;&lt;pub-dates&gt;&lt;date&gt;1/30/&lt;/date&gt;&lt;/pub-dates&gt;&lt;/dates&gt;&lt;isbn&gt;0144-8617&lt;/isbn&gt;&lt;urls&gt;&lt;related-urls&gt;&lt;url&gt;http://www.sciencedirect.com/science/article/pii/S0144861713010023&lt;/url&gt;&lt;/related-urls&gt;&lt;/urls&gt;&lt;electronic-resource-num&gt;http://dx.doi.org/10.1016/j.carbpol.2013.09.100&lt;/electronic-resource-num&gt;&lt;/record&gt;&lt;/Cite&gt;&lt;/EndNote&gt;</w:instrText>
              </w:r>
              <w:r>
                <w:rPr>
                  <w:color w:val="000000"/>
                  <w:sz w:val="20"/>
                  <w:szCs w:val="20"/>
                  <w:lang w:val="en-ZA"/>
                </w:rPr>
                <w:fldChar w:fldCharType="separate"/>
              </w:r>
              <w:r>
                <w:rPr>
                  <w:noProof/>
                  <w:color w:val="000000"/>
                  <w:sz w:val="20"/>
                  <w:szCs w:val="20"/>
                  <w:lang w:val="en-ZA"/>
                </w:rPr>
                <w:t>Wongsagonsup et al. (2014)</w:t>
              </w:r>
              <w:r>
                <w:rPr>
                  <w:color w:val="000000"/>
                  <w:sz w:val="20"/>
                  <w:szCs w:val="20"/>
                  <w:lang w:val="en-ZA"/>
                </w:rPr>
                <w:fldChar w:fldCharType="end"/>
              </w:r>
            </w:hyperlink>
          </w:p>
        </w:tc>
      </w:tr>
      <w:tr w:rsidR="00E41BC7" w14:paraId="4EB38043" w14:textId="77777777">
        <w:trPr>
          <w:trHeight w:val="230"/>
        </w:trPr>
        <w:tc>
          <w:tcPr>
            <w:tcW w:w="1368" w:type="dxa"/>
            <w:tcBorders>
              <w:top w:val="nil"/>
              <w:left w:val="nil"/>
              <w:bottom w:val="nil"/>
              <w:right w:val="nil"/>
            </w:tcBorders>
            <w:shd w:val="clear" w:color="auto" w:fill="auto"/>
            <w:noWrap/>
            <w:vAlign w:val="bottom"/>
            <w:hideMark/>
          </w:tcPr>
          <w:p w14:paraId="0817FC7D"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569" w:type="dxa"/>
            <w:tcBorders>
              <w:top w:val="nil"/>
              <w:left w:val="nil"/>
              <w:bottom w:val="nil"/>
              <w:right w:val="nil"/>
            </w:tcBorders>
            <w:shd w:val="clear" w:color="auto" w:fill="auto"/>
            <w:noWrap/>
            <w:vAlign w:val="bottom"/>
            <w:hideMark/>
          </w:tcPr>
          <w:p w14:paraId="1B3E0946" w14:textId="77777777" w:rsidR="00E41BC7" w:rsidRDefault="007B1977">
            <w:pPr>
              <w:spacing w:line="240" w:lineRule="auto"/>
              <w:ind w:firstLine="0"/>
              <w:jc w:val="left"/>
              <w:rPr>
                <w:color w:val="000000"/>
                <w:sz w:val="20"/>
                <w:szCs w:val="20"/>
                <w:lang w:val="en-ZA"/>
              </w:rPr>
            </w:pPr>
            <w:r>
              <w:rPr>
                <w:color w:val="000000"/>
                <w:sz w:val="20"/>
                <w:szCs w:val="20"/>
                <w:lang w:val="en-ZA"/>
              </w:rPr>
              <w:t>6935</w:t>
            </w:r>
          </w:p>
        </w:tc>
        <w:tc>
          <w:tcPr>
            <w:tcW w:w="1556" w:type="dxa"/>
            <w:tcBorders>
              <w:top w:val="nil"/>
              <w:left w:val="nil"/>
              <w:bottom w:val="nil"/>
              <w:right w:val="nil"/>
            </w:tcBorders>
            <w:shd w:val="clear" w:color="auto" w:fill="auto"/>
            <w:noWrap/>
            <w:vAlign w:val="bottom"/>
            <w:hideMark/>
          </w:tcPr>
          <w:p w14:paraId="35F68F4F" w14:textId="77777777" w:rsidR="00E41BC7" w:rsidRDefault="007B1977">
            <w:pPr>
              <w:spacing w:line="240" w:lineRule="auto"/>
              <w:ind w:firstLine="0"/>
              <w:jc w:val="left"/>
              <w:rPr>
                <w:sz w:val="20"/>
                <w:szCs w:val="20"/>
                <w:lang w:val="en-ZA"/>
              </w:rPr>
            </w:pPr>
            <w:r>
              <w:rPr>
                <w:sz w:val="20"/>
                <w:szCs w:val="20"/>
                <w:lang w:val="en-ZA"/>
              </w:rPr>
              <w:t>1370</w:t>
            </w:r>
          </w:p>
        </w:tc>
        <w:tc>
          <w:tcPr>
            <w:tcW w:w="1264" w:type="dxa"/>
            <w:tcBorders>
              <w:top w:val="nil"/>
              <w:left w:val="nil"/>
              <w:bottom w:val="nil"/>
              <w:right w:val="nil"/>
            </w:tcBorders>
            <w:shd w:val="clear" w:color="auto" w:fill="auto"/>
            <w:noWrap/>
            <w:vAlign w:val="bottom"/>
            <w:hideMark/>
          </w:tcPr>
          <w:p w14:paraId="4EE48B1C" w14:textId="77777777" w:rsidR="00E41BC7" w:rsidRDefault="007B1977">
            <w:pPr>
              <w:spacing w:line="240" w:lineRule="auto"/>
              <w:ind w:firstLine="0"/>
              <w:jc w:val="left"/>
              <w:rPr>
                <w:color w:val="000000"/>
                <w:sz w:val="20"/>
                <w:szCs w:val="20"/>
                <w:lang w:val="en-ZA"/>
              </w:rPr>
            </w:pPr>
            <w:r>
              <w:rPr>
                <w:color w:val="000000"/>
                <w:sz w:val="20"/>
                <w:szCs w:val="20"/>
                <w:lang w:val="en-ZA"/>
              </w:rPr>
              <w:t>82.3-87.2</w:t>
            </w:r>
          </w:p>
        </w:tc>
        <w:tc>
          <w:tcPr>
            <w:tcW w:w="1556" w:type="dxa"/>
            <w:tcBorders>
              <w:top w:val="nil"/>
              <w:left w:val="nil"/>
              <w:bottom w:val="nil"/>
              <w:right w:val="nil"/>
            </w:tcBorders>
            <w:shd w:val="clear" w:color="auto" w:fill="auto"/>
            <w:noWrap/>
            <w:vAlign w:val="bottom"/>
            <w:hideMark/>
          </w:tcPr>
          <w:p w14:paraId="30B9A0F7" w14:textId="77777777" w:rsidR="00E41BC7" w:rsidRDefault="007B1977">
            <w:pPr>
              <w:spacing w:line="240" w:lineRule="auto"/>
              <w:ind w:firstLine="0"/>
              <w:jc w:val="left"/>
              <w:rPr>
                <w:color w:val="000000"/>
                <w:sz w:val="20"/>
                <w:szCs w:val="20"/>
                <w:lang w:val="en-ZA"/>
              </w:rPr>
            </w:pPr>
            <w:r>
              <w:rPr>
                <w:color w:val="000000"/>
                <w:sz w:val="20"/>
                <w:szCs w:val="20"/>
                <w:lang w:val="en-ZA"/>
              </w:rPr>
              <w:t>2264-3433 cP</w:t>
            </w:r>
          </w:p>
        </w:tc>
        <w:tc>
          <w:tcPr>
            <w:tcW w:w="1459" w:type="dxa"/>
            <w:tcBorders>
              <w:top w:val="nil"/>
              <w:left w:val="nil"/>
              <w:bottom w:val="nil"/>
              <w:right w:val="nil"/>
            </w:tcBorders>
            <w:shd w:val="clear" w:color="auto" w:fill="auto"/>
            <w:noWrap/>
            <w:vAlign w:val="bottom"/>
            <w:hideMark/>
          </w:tcPr>
          <w:p w14:paraId="5C60FDDE" w14:textId="77777777" w:rsidR="00E41BC7" w:rsidRDefault="007B1977">
            <w:pPr>
              <w:spacing w:line="240" w:lineRule="auto"/>
              <w:ind w:firstLine="0"/>
              <w:jc w:val="left"/>
              <w:rPr>
                <w:color w:val="000000"/>
                <w:sz w:val="20"/>
                <w:szCs w:val="20"/>
                <w:lang w:val="en-ZA"/>
              </w:rPr>
            </w:pPr>
            <w:r>
              <w:rPr>
                <w:color w:val="000000"/>
                <w:sz w:val="20"/>
                <w:szCs w:val="20"/>
                <w:lang w:val="en-ZA"/>
              </w:rPr>
              <w:t>332-738</w:t>
            </w:r>
          </w:p>
        </w:tc>
        <w:tc>
          <w:tcPr>
            <w:tcW w:w="1557" w:type="dxa"/>
            <w:tcBorders>
              <w:top w:val="nil"/>
              <w:left w:val="nil"/>
              <w:bottom w:val="nil"/>
              <w:right w:val="nil"/>
            </w:tcBorders>
            <w:shd w:val="clear" w:color="auto" w:fill="auto"/>
            <w:noWrap/>
            <w:vAlign w:val="bottom"/>
            <w:hideMark/>
          </w:tcPr>
          <w:p w14:paraId="0FF81B32" w14:textId="77777777" w:rsidR="00E41BC7" w:rsidRDefault="007B1977">
            <w:pPr>
              <w:spacing w:line="240" w:lineRule="auto"/>
              <w:ind w:firstLine="0"/>
              <w:jc w:val="left"/>
              <w:rPr>
                <w:color w:val="000000"/>
                <w:sz w:val="20"/>
                <w:szCs w:val="20"/>
                <w:lang w:val="en-ZA"/>
              </w:rPr>
            </w:pPr>
            <w:r>
              <w:rPr>
                <w:color w:val="000000"/>
                <w:sz w:val="20"/>
                <w:szCs w:val="20"/>
                <w:lang w:val="en-ZA"/>
              </w:rPr>
              <w:t>692-1673</w:t>
            </w:r>
          </w:p>
        </w:tc>
        <w:tc>
          <w:tcPr>
            <w:tcW w:w="4183" w:type="dxa"/>
            <w:gridSpan w:val="2"/>
            <w:tcBorders>
              <w:top w:val="nil"/>
              <w:left w:val="nil"/>
              <w:bottom w:val="nil"/>
            </w:tcBorders>
            <w:shd w:val="clear" w:color="auto" w:fill="auto"/>
            <w:noWrap/>
            <w:vAlign w:val="bottom"/>
            <w:hideMark/>
          </w:tcPr>
          <w:p w14:paraId="3C381612" w14:textId="77777777" w:rsidR="00E41BC7" w:rsidRDefault="007B1977">
            <w:pPr>
              <w:spacing w:line="240" w:lineRule="auto"/>
              <w:ind w:firstLine="0"/>
              <w:jc w:val="left"/>
              <w:rPr>
                <w:color w:val="000000"/>
                <w:sz w:val="20"/>
                <w:szCs w:val="20"/>
                <w:lang w:val="en-ZA"/>
              </w:rPr>
            </w:pPr>
            <w:hyperlink w:anchor="_ENREF_76" w:tooltip="Singh, 2003 #1051"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color w:val="000000"/>
                  <w:sz w:val="20"/>
                  <w:szCs w:val="20"/>
                  <w:lang w:val="en-ZA"/>
                </w:rPr>
                <w:fldChar w:fldCharType="separate"/>
              </w:r>
              <w:r>
                <w:rPr>
                  <w:noProof/>
                  <w:color w:val="000000"/>
                  <w:sz w:val="20"/>
                  <w:szCs w:val="20"/>
                  <w:lang w:val="en-ZA"/>
                </w:rPr>
                <w:t>Singh et al. (2003)</w:t>
              </w:r>
              <w:r>
                <w:rPr>
                  <w:color w:val="000000"/>
                  <w:sz w:val="20"/>
                  <w:szCs w:val="20"/>
                  <w:lang w:val="en-ZA"/>
                </w:rPr>
                <w:fldChar w:fldCharType="end"/>
              </w:r>
            </w:hyperlink>
            <w:r>
              <w:rPr>
                <w:color w:val="000000"/>
                <w:sz w:val="20"/>
                <w:szCs w:val="20"/>
                <w:lang w:val="en-ZA"/>
              </w:rPr>
              <w:t xml:space="preserve">, </w:t>
            </w:r>
            <w:hyperlink w:anchor="_ENREF_77" w:tooltip="Singh, 2010 #1044" w:history="1">
              <w:r>
                <w:rPr>
                  <w:color w:val="000000"/>
                  <w:sz w:val="20"/>
                  <w:szCs w:val="20"/>
                  <w:lang w:val="en-ZA"/>
                </w:rPr>
                <w:fldChar w:fldCharType="begin"/>
              </w:r>
              <w:r>
                <w:rPr>
                  <w:color w:val="000000"/>
                  <w:sz w:val="20"/>
                  <w:szCs w:val="20"/>
                  <w:lang w:val="en-ZA"/>
                </w:rPr>
                <w:instrText xml:space="preserve"> ADDIN EN.CITE &lt;EndNote&gt;&lt;Cite AuthorYear="1"&gt;&lt;Author&gt;Singh&lt;/Author&gt;&lt;Year&gt;2010&lt;/Year&gt;&lt;RecNum&gt;1044&lt;/RecNum&gt;&lt;DisplayText&gt;Singh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rPr>
                  <w:color w:val="000000"/>
                  <w:sz w:val="20"/>
                  <w:szCs w:val="20"/>
                  <w:lang w:val="en-ZA"/>
                </w:rPr>
                <w:fldChar w:fldCharType="separate"/>
              </w:r>
              <w:r>
                <w:rPr>
                  <w:noProof/>
                  <w:color w:val="000000"/>
                  <w:sz w:val="20"/>
                  <w:szCs w:val="20"/>
                  <w:lang w:val="en-ZA"/>
                </w:rPr>
                <w:t>Singh et al. (2010)</w:t>
              </w:r>
              <w:r>
                <w:rPr>
                  <w:color w:val="000000"/>
                  <w:sz w:val="20"/>
                  <w:szCs w:val="20"/>
                  <w:lang w:val="en-ZA"/>
                </w:rPr>
                <w:fldChar w:fldCharType="end"/>
              </w:r>
            </w:hyperlink>
          </w:p>
        </w:tc>
      </w:tr>
      <w:tr w:rsidR="00E41BC7" w14:paraId="5E94E2FF" w14:textId="77777777">
        <w:trPr>
          <w:trHeight w:val="230"/>
        </w:trPr>
        <w:tc>
          <w:tcPr>
            <w:tcW w:w="1368" w:type="dxa"/>
            <w:tcBorders>
              <w:top w:val="nil"/>
              <w:left w:val="nil"/>
              <w:bottom w:val="nil"/>
              <w:right w:val="nil"/>
            </w:tcBorders>
            <w:shd w:val="clear" w:color="auto" w:fill="auto"/>
            <w:noWrap/>
            <w:vAlign w:val="bottom"/>
            <w:hideMark/>
          </w:tcPr>
          <w:p w14:paraId="574C6E5E"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569" w:type="dxa"/>
            <w:tcBorders>
              <w:top w:val="nil"/>
              <w:left w:val="nil"/>
              <w:bottom w:val="nil"/>
              <w:right w:val="nil"/>
            </w:tcBorders>
            <w:shd w:val="clear" w:color="auto" w:fill="auto"/>
            <w:noWrap/>
            <w:vAlign w:val="bottom"/>
            <w:hideMark/>
          </w:tcPr>
          <w:p w14:paraId="2A32F8CC" w14:textId="77777777" w:rsidR="00E41BC7" w:rsidRDefault="00E41BC7">
            <w:pPr>
              <w:spacing w:line="240" w:lineRule="auto"/>
              <w:ind w:firstLine="0"/>
              <w:jc w:val="left"/>
              <w:rPr>
                <w:color w:val="000000"/>
                <w:sz w:val="20"/>
                <w:szCs w:val="20"/>
                <w:lang w:val="en-ZA"/>
              </w:rPr>
            </w:pPr>
          </w:p>
        </w:tc>
        <w:tc>
          <w:tcPr>
            <w:tcW w:w="1556" w:type="dxa"/>
            <w:tcBorders>
              <w:top w:val="nil"/>
              <w:left w:val="nil"/>
              <w:bottom w:val="nil"/>
              <w:right w:val="nil"/>
            </w:tcBorders>
            <w:shd w:val="clear" w:color="auto" w:fill="auto"/>
            <w:noWrap/>
            <w:vAlign w:val="bottom"/>
            <w:hideMark/>
          </w:tcPr>
          <w:p w14:paraId="007F6C20" w14:textId="77777777" w:rsidR="00E41BC7" w:rsidRDefault="00E41BC7">
            <w:pPr>
              <w:spacing w:line="240" w:lineRule="auto"/>
              <w:ind w:firstLine="0"/>
              <w:jc w:val="left"/>
              <w:rPr>
                <w:sz w:val="20"/>
                <w:szCs w:val="20"/>
                <w:lang w:val="en-ZA"/>
              </w:rPr>
            </w:pPr>
          </w:p>
        </w:tc>
        <w:tc>
          <w:tcPr>
            <w:tcW w:w="1264" w:type="dxa"/>
            <w:tcBorders>
              <w:top w:val="nil"/>
              <w:left w:val="nil"/>
              <w:bottom w:val="nil"/>
              <w:right w:val="nil"/>
            </w:tcBorders>
            <w:shd w:val="clear" w:color="auto" w:fill="auto"/>
            <w:noWrap/>
            <w:vAlign w:val="bottom"/>
            <w:hideMark/>
          </w:tcPr>
          <w:p w14:paraId="3363BC13" w14:textId="77777777" w:rsidR="00E41BC7" w:rsidRDefault="007B1977">
            <w:pPr>
              <w:spacing w:line="240" w:lineRule="auto"/>
              <w:ind w:firstLine="0"/>
              <w:jc w:val="left"/>
              <w:rPr>
                <w:color w:val="000000"/>
                <w:sz w:val="20"/>
                <w:szCs w:val="20"/>
                <w:lang w:val="en-ZA"/>
              </w:rPr>
            </w:pPr>
            <w:r>
              <w:rPr>
                <w:color w:val="000000"/>
                <w:sz w:val="20"/>
                <w:szCs w:val="20"/>
                <w:lang w:val="en-ZA"/>
              </w:rPr>
              <w:t>82.1</w:t>
            </w:r>
          </w:p>
        </w:tc>
        <w:tc>
          <w:tcPr>
            <w:tcW w:w="1556" w:type="dxa"/>
            <w:tcBorders>
              <w:top w:val="nil"/>
              <w:left w:val="nil"/>
              <w:bottom w:val="nil"/>
              <w:right w:val="nil"/>
            </w:tcBorders>
            <w:shd w:val="clear" w:color="auto" w:fill="auto"/>
            <w:noWrap/>
            <w:vAlign w:val="bottom"/>
            <w:hideMark/>
          </w:tcPr>
          <w:p w14:paraId="14330471" w14:textId="77777777" w:rsidR="00E41BC7" w:rsidRDefault="007B1977">
            <w:pPr>
              <w:spacing w:line="240" w:lineRule="auto"/>
              <w:ind w:firstLine="0"/>
              <w:jc w:val="left"/>
              <w:rPr>
                <w:color w:val="000000"/>
                <w:sz w:val="20"/>
                <w:szCs w:val="20"/>
                <w:lang w:val="en-ZA"/>
              </w:rPr>
            </w:pPr>
            <w:r>
              <w:rPr>
                <w:color w:val="000000"/>
                <w:sz w:val="20"/>
                <w:szCs w:val="20"/>
                <w:lang w:val="en-ZA"/>
              </w:rPr>
              <w:t>2020cP</w:t>
            </w:r>
          </w:p>
        </w:tc>
        <w:tc>
          <w:tcPr>
            <w:tcW w:w="1459" w:type="dxa"/>
            <w:tcBorders>
              <w:top w:val="nil"/>
              <w:left w:val="nil"/>
              <w:bottom w:val="nil"/>
              <w:right w:val="nil"/>
            </w:tcBorders>
            <w:shd w:val="clear" w:color="auto" w:fill="auto"/>
            <w:noWrap/>
            <w:vAlign w:val="bottom"/>
            <w:hideMark/>
          </w:tcPr>
          <w:p w14:paraId="043E125F" w14:textId="77777777" w:rsidR="00E41BC7" w:rsidRDefault="007B1977">
            <w:pPr>
              <w:spacing w:line="240" w:lineRule="auto"/>
              <w:ind w:firstLine="0"/>
              <w:jc w:val="left"/>
              <w:rPr>
                <w:color w:val="000000"/>
                <w:sz w:val="20"/>
                <w:szCs w:val="20"/>
                <w:lang w:val="en-ZA"/>
              </w:rPr>
            </w:pPr>
            <w:r>
              <w:rPr>
                <w:color w:val="000000"/>
                <w:sz w:val="20"/>
                <w:szCs w:val="20"/>
                <w:lang w:val="en-ZA"/>
              </w:rPr>
              <w:t>464.5cP</w:t>
            </w:r>
          </w:p>
        </w:tc>
        <w:tc>
          <w:tcPr>
            <w:tcW w:w="1557" w:type="dxa"/>
            <w:tcBorders>
              <w:top w:val="nil"/>
              <w:left w:val="nil"/>
              <w:bottom w:val="nil"/>
              <w:right w:val="nil"/>
            </w:tcBorders>
            <w:shd w:val="clear" w:color="auto" w:fill="auto"/>
            <w:noWrap/>
            <w:vAlign w:val="bottom"/>
            <w:hideMark/>
          </w:tcPr>
          <w:p w14:paraId="5C5381E4" w14:textId="77777777" w:rsidR="00E41BC7" w:rsidRDefault="007B1977">
            <w:pPr>
              <w:spacing w:line="240" w:lineRule="auto"/>
              <w:ind w:firstLine="0"/>
              <w:jc w:val="left"/>
              <w:rPr>
                <w:color w:val="000000"/>
                <w:sz w:val="20"/>
                <w:szCs w:val="20"/>
                <w:lang w:val="en-ZA"/>
              </w:rPr>
            </w:pPr>
            <w:r>
              <w:rPr>
                <w:color w:val="000000"/>
                <w:sz w:val="20"/>
                <w:szCs w:val="20"/>
                <w:lang w:val="en-ZA"/>
              </w:rPr>
              <w:t>1619cP</w:t>
            </w:r>
          </w:p>
        </w:tc>
        <w:tc>
          <w:tcPr>
            <w:tcW w:w="2939" w:type="dxa"/>
            <w:tcBorders>
              <w:top w:val="nil"/>
              <w:left w:val="nil"/>
              <w:bottom w:val="nil"/>
              <w:right w:val="nil"/>
            </w:tcBorders>
            <w:shd w:val="clear" w:color="auto" w:fill="auto"/>
            <w:noWrap/>
            <w:vAlign w:val="bottom"/>
            <w:hideMark/>
          </w:tcPr>
          <w:p w14:paraId="0AAAF2F1" w14:textId="77777777" w:rsidR="00E41BC7" w:rsidRDefault="007B1977">
            <w:pPr>
              <w:spacing w:line="240" w:lineRule="auto"/>
              <w:ind w:firstLine="0"/>
              <w:jc w:val="left"/>
              <w:rPr>
                <w:color w:val="000000"/>
                <w:sz w:val="20"/>
                <w:szCs w:val="20"/>
                <w:lang w:val="en-ZA"/>
              </w:rPr>
            </w:pPr>
            <w:hyperlink w:anchor="_ENREF_29" w:tooltip="Irani, 2017 #993" w:history="1">
              <w:r>
                <w:rPr>
                  <w:color w:val="000000"/>
                  <w:sz w:val="20"/>
                  <w:szCs w:val="20"/>
                  <w:lang w:val="en-ZA"/>
                </w:rPr>
                <w:fldChar w:fldCharType="begin"/>
              </w:r>
              <w:r>
                <w:rPr>
                  <w:color w:val="000000"/>
                  <w:sz w:val="20"/>
                  <w:szCs w:val="20"/>
                  <w:lang w:val="en-ZA"/>
                </w:rPr>
                <w:instrText xml:space="preserve"> ADDIN EN.CITE &lt;EndNote&gt;&lt;Cite AuthorYear="1"&gt;&lt;Author&gt;Irani&lt;/Author&gt;&lt;Year&gt;2017&lt;/Year&gt;&lt;RecNum&gt;993&lt;/RecNum&gt;&lt;DisplayText&gt;Irani et al. (2017)&lt;/DisplayText&gt;&lt;record&gt;&lt;rec-number&gt;993&lt;/rec-number&gt;&lt;foreign-keys&gt;&lt;key app="EN" db-id="f0fvradz72xswpesspypwpr0d0esa5trwxtt" timestamp="1550581179"&gt;993&lt;/key&gt;&lt;/foreign-keys&gt;&lt;ref-type name="Journal Article"&gt;17&lt;/ref-type&gt;&lt;contributors&gt;&lt;authors&gt;&lt;author&gt;Irani, Mahdi&lt;/author&gt;&lt;author&gt;Abdel</w:instrText>
              </w:r>
              <w:r>
                <w:rPr>
                  <w:rFonts w:ascii="Cambria Math" w:hAnsi="Cambria Math" w:cs="Cambria Math"/>
                  <w:color w:val="000000"/>
                  <w:sz w:val="20"/>
                  <w:szCs w:val="20"/>
                  <w:lang w:val="en-ZA"/>
                </w:rPr>
                <w:instrText>‐</w:instrText>
              </w:r>
              <w:r>
                <w:rPr>
                  <w:color w:val="000000"/>
                  <w:sz w:val="20"/>
                  <w:szCs w:val="20"/>
                  <w:lang w:val="en-ZA"/>
                </w:rPr>
                <w:instrText>Aal, El</w:instrText>
              </w:r>
              <w:r>
                <w:rPr>
                  <w:rFonts w:ascii="Cambria Math" w:hAnsi="Cambria Math" w:cs="Cambria Math"/>
                  <w:color w:val="000000"/>
                  <w:sz w:val="20"/>
                  <w:szCs w:val="20"/>
                  <w:lang w:val="en-ZA"/>
                </w:rPr>
                <w:instrText>‐</w:instrText>
              </w:r>
              <w:r>
                <w:rPr>
                  <w:color w:val="000000"/>
                  <w:sz w:val="20"/>
                  <w:szCs w:val="20"/>
                  <w:lang w:val="en-ZA"/>
                </w:rPr>
                <w:instrText>Sayed M&lt;/author&gt;&lt;author&gt;Razavi, Seyed MA&lt;/author&gt;&lt;author&gt;Hucl, Pierre&lt;/author&gt;&lt;author&gt;Patterson, Carol Ann&lt;/author&gt;&lt;/authors&gt;&lt;/contributors&gt;&lt;titles&gt;&lt;title&gt;Thermal and functional properties of hairless canary seed (Phalaris canariensis L.) starch in comparison with wheat starch&lt;/title&gt;&lt;secondary-title&gt;Cereal Chemistry&lt;/secondary-title&gt;&lt;/titles&gt;&lt;periodical&gt;&lt;full-title&gt;Cereal Chemistry&lt;/full-title&gt;&lt;abbr-1&gt;Cereal Chem&lt;/abbr-1&gt;&lt;/periodical&gt;&lt;pages&gt;341-348&lt;/pages&gt;&lt;volume&gt;94&lt;/volume&gt;&lt;number&gt;2&lt;/number&gt;&lt;dates&gt;&lt;year&gt;2017&lt;/year&gt;&lt;/dates&gt;&lt;isbn&gt;0009-0352&lt;/isbn&gt;&lt;urls&gt;&lt;/urls&gt;&lt;/record&gt;&lt;/Cite&gt;&lt;/EndNote&gt;</w:instrText>
              </w:r>
              <w:r>
                <w:rPr>
                  <w:color w:val="000000"/>
                  <w:sz w:val="20"/>
                  <w:szCs w:val="20"/>
                  <w:lang w:val="en-ZA"/>
                </w:rPr>
                <w:fldChar w:fldCharType="separate"/>
              </w:r>
              <w:r>
                <w:rPr>
                  <w:noProof/>
                  <w:color w:val="000000"/>
                  <w:sz w:val="20"/>
                  <w:szCs w:val="20"/>
                  <w:lang w:val="en-ZA"/>
                </w:rPr>
                <w:t>Irani et al. (2017)</w:t>
              </w:r>
              <w:r>
                <w:rPr>
                  <w:color w:val="000000"/>
                  <w:sz w:val="20"/>
                  <w:szCs w:val="20"/>
                  <w:lang w:val="en-ZA"/>
                </w:rPr>
                <w:fldChar w:fldCharType="end"/>
              </w:r>
            </w:hyperlink>
          </w:p>
        </w:tc>
        <w:tc>
          <w:tcPr>
            <w:tcW w:w="1244" w:type="dxa"/>
            <w:tcBorders>
              <w:top w:val="nil"/>
              <w:left w:val="nil"/>
              <w:bottom w:val="nil"/>
              <w:right w:val="nil"/>
            </w:tcBorders>
            <w:shd w:val="clear" w:color="auto" w:fill="auto"/>
            <w:noWrap/>
            <w:vAlign w:val="bottom"/>
            <w:hideMark/>
          </w:tcPr>
          <w:p w14:paraId="5B36C0F2" w14:textId="77777777" w:rsidR="00E41BC7" w:rsidRDefault="00E41BC7">
            <w:pPr>
              <w:spacing w:line="240" w:lineRule="auto"/>
              <w:ind w:firstLine="0"/>
              <w:jc w:val="left"/>
              <w:rPr>
                <w:sz w:val="20"/>
                <w:szCs w:val="20"/>
                <w:lang w:val="en-ZA"/>
              </w:rPr>
            </w:pPr>
          </w:p>
        </w:tc>
      </w:tr>
      <w:tr w:rsidR="00E41BC7" w14:paraId="5F9E1D31" w14:textId="77777777">
        <w:trPr>
          <w:trHeight w:val="230"/>
        </w:trPr>
        <w:tc>
          <w:tcPr>
            <w:tcW w:w="1368" w:type="dxa"/>
            <w:tcBorders>
              <w:top w:val="nil"/>
              <w:left w:val="nil"/>
              <w:bottom w:val="nil"/>
              <w:right w:val="nil"/>
            </w:tcBorders>
            <w:shd w:val="clear" w:color="auto" w:fill="auto"/>
            <w:noWrap/>
            <w:vAlign w:val="bottom"/>
            <w:hideMark/>
          </w:tcPr>
          <w:p w14:paraId="10D53DBC"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569" w:type="dxa"/>
            <w:tcBorders>
              <w:top w:val="nil"/>
              <w:left w:val="nil"/>
              <w:bottom w:val="nil"/>
              <w:right w:val="nil"/>
            </w:tcBorders>
            <w:shd w:val="clear" w:color="auto" w:fill="auto"/>
            <w:noWrap/>
            <w:vAlign w:val="bottom"/>
            <w:hideMark/>
          </w:tcPr>
          <w:p w14:paraId="5FAE1AC1" w14:textId="77777777" w:rsidR="00E41BC7" w:rsidRDefault="00E41BC7">
            <w:pPr>
              <w:spacing w:line="240" w:lineRule="auto"/>
              <w:ind w:firstLine="0"/>
              <w:jc w:val="left"/>
              <w:rPr>
                <w:color w:val="000000"/>
                <w:sz w:val="20"/>
                <w:szCs w:val="20"/>
                <w:lang w:val="en-ZA"/>
              </w:rPr>
            </w:pPr>
          </w:p>
        </w:tc>
        <w:tc>
          <w:tcPr>
            <w:tcW w:w="1556" w:type="dxa"/>
            <w:tcBorders>
              <w:top w:val="nil"/>
              <w:left w:val="nil"/>
              <w:bottom w:val="nil"/>
              <w:right w:val="nil"/>
            </w:tcBorders>
            <w:shd w:val="clear" w:color="auto" w:fill="auto"/>
            <w:noWrap/>
            <w:vAlign w:val="bottom"/>
            <w:hideMark/>
          </w:tcPr>
          <w:p w14:paraId="35454690" w14:textId="77777777" w:rsidR="00E41BC7" w:rsidRDefault="00E41BC7">
            <w:pPr>
              <w:spacing w:line="240" w:lineRule="auto"/>
              <w:ind w:firstLine="0"/>
              <w:jc w:val="left"/>
              <w:rPr>
                <w:sz w:val="20"/>
                <w:szCs w:val="20"/>
                <w:lang w:val="en-ZA"/>
              </w:rPr>
            </w:pPr>
          </w:p>
        </w:tc>
        <w:tc>
          <w:tcPr>
            <w:tcW w:w="1264" w:type="dxa"/>
            <w:tcBorders>
              <w:top w:val="nil"/>
              <w:left w:val="nil"/>
              <w:bottom w:val="nil"/>
              <w:right w:val="nil"/>
            </w:tcBorders>
            <w:shd w:val="clear" w:color="auto" w:fill="auto"/>
            <w:noWrap/>
            <w:vAlign w:val="bottom"/>
            <w:hideMark/>
          </w:tcPr>
          <w:p w14:paraId="3DB0E418" w14:textId="77777777" w:rsidR="00E41BC7" w:rsidRDefault="007B1977">
            <w:pPr>
              <w:spacing w:line="240" w:lineRule="auto"/>
              <w:ind w:firstLine="0"/>
              <w:jc w:val="left"/>
              <w:rPr>
                <w:color w:val="000000"/>
                <w:sz w:val="20"/>
                <w:szCs w:val="20"/>
                <w:lang w:val="en-ZA"/>
              </w:rPr>
            </w:pPr>
            <w:r>
              <w:rPr>
                <w:color w:val="000000"/>
                <w:sz w:val="20"/>
                <w:szCs w:val="20"/>
                <w:lang w:val="en-ZA"/>
              </w:rPr>
              <w:t>74.5-87.1</w:t>
            </w:r>
          </w:p>
        </w:tc>
        <w:tc>
          <w:tcPr>
            <w:tcW w:w="1556" w:type="dxa"/>
            <w:tcBorders>
              <w:top w:val="nil"/>
              <w:left w:val="nil"/>
              <w:bottom w:val="nil"/>
              <w:right w:val="nil"/>
            </w:tcBorders>
            <w:shd w:val="clear" w:color="auto" w:fill="auto"/>
            <w:noWrap/>
            <w:vAlign w:val="bottom"/>
            <w:hideMark/>
          </w:tcPr>
          <w:p w14:paraId="462B4822" w14:textId="77777777" w:rsidR="00E41BC7" w:rsidRDefault="007B1977">
            <w:pPr>
              <w:spacing w:line="240" w:lineRule="auto"/>
              <w:ind w:firstLine="0"/>
              <w:jc w:val="left"/>
              <w:rPr>
                <w:color w:val="000000"/>
                <w:sz w:val="20"/>
                <w:szCs w:val="20"/>
                <w:lang w:val="en-ZA"/>
              </w:rPr>
            </w:pPr>
            <w:r>
              <w:rPr>
                <w:color w:val="000000"/>
                <w:sz w:val="20"/>
                <w:szCs w:val="20"/>
                <w:lang w:val="en-ZA"/>
              </w:rPr>
              <w:t>2193-3249cP</w:t>
            </w:r>
          </w:p>
        </w:tc>
        <w:tc>
          <w:tcPr>
            <w:tcW w:w="1459" w:type="dxa"/>
            <w:tcBorders>
              <w:top w:val="nil"/>
              <w:left w:val="nil"/>
              <w:bottom w:val="nil"/>
              <w:right w:val="nil"/>
            </w:tcBorders>
            <w:shd w:val="clear" w:color="auto" w:fill="auto"/>
            <w:noWrap/>
            <w:vAlign w:val="bottom"/>
            <w:hideMark/>
          </w:tcPr>
          <w:p w14:paraId="057B0AE9" w14:textId="77777777" w:rsidR="00E41BC7" w:rsidRDefault="007B1977">
            <w:pPr>
              <w:spacing w:line="240" w:lineRule="auto"/>
              <w:ind w:firstLine="0"/>
              <w:jc w:val="left"/>
              <w:rPr>
                <w:color w:val="000000"/>
                <w:sz w:val="20"/>
                <w:szCs w:val="20"/>
                <w:lang w:val="en-ZA"/>
              </w:rPr>
            </w:pPr>
            <w:r>
              <w:rPr>
                <w:color w:val="000000"/>
                <w:sz w:val="20"/>
                <w:szCs w:val="20"/>
                <w:lang w:val="en-ZA"/>
              </w:rPr>
              <w:t>342-728.5cP</w:t>
            </w:r>
          </w:p>
        </w:tc>
        <w:tc>
          <w:tcPr>
            <w:tcW w:w="1557" w:type="dxa"/>
            <w:tcBorders>
              <w:top w:val="nil"/>
              <w:left w:val="nil"/>
              <w:bottom w:val="nil"/>
              <w:right w:val="nil"/>
            </w:tcBorders>
            <w:shd w:val="clear" w:color="auto" w:fill="auto"/>
            <w:noWrap/>
            <w:vAlign w:val="bottom"/>
            <w:hideMark/>
          </w:tcPr>
          <w:p w14:paraId="5C5E35DB" w14:textId="77777777" w:rsidR="00E41BC7" w:rsidRDefault="007B1977">
            <w:pPr>
              <w:spacing w:line="240" w:lineRule="auto"/>
              <w:ind w:firstLine="0"/>
              <w:jc w:val="left"/>
              <w:rPr>
                <w:color w:val="000000"/>
                <w:sz w:val="20"/>
                <w:szCs w:val="20"/>
                <w:lang w:val="en-ZA"/>
              </w:rPr>
            </w:pPr>
            <w:r>
              <w:rPr>
                <w:color w:val="000000"/>
                <w:sz w:val="20"/>
                <w:szCs w:val="20"/>
                <w:lang w:val="en-ZA"/>
              </w:rPr>
              <w:t>900-1445cP</w:t>
            </w:r>
          </w:p>
        </w:tc>
        <w:tc>
          <w:tcPr>
            <w:tcW w:w="4183" w:type="dxa"/>
            <w:gridSpan w:val="2"/>
            <w:tcBorders>
              <w:top w:val="nil"/>
              <w:left w:val="nil"/>
              <w:bottom w:val="nil"/>
            </w:tcBorders>
            <w:shd w:val="clear" w:color="auto" w:fill="auto"/>
            <w:vAlign w:val="bottom"/>
          </w:tcPr>
          <w:p w14:paraId="2544E8A7" w14:textId="77777777" w:rsidR="00E41BC7" w:rsidRDefault="007B1977">
            <w:pPr>
              <w:spacing w:line="240" w:lineRule="auto"/>
              <w:ind w:firstLine="0"/>
              <w:jc w:val="left"/>
              <w:rPr>
                <w:color w:val="000000"/>
                <w:sz w:val="20"/>
                <w:szCs w:val="20"/>
                <w:lang w:val="en-ZA"/>
              </w:rPr>
            </w:pPr>
            <w:hyperlink w:anchor="_ENREF_35" w:tooltip="Kumar, 2017 #1012" w:history="1">
              <w:r>
                <w:rPr>
                  <w:color w:val="000000"/>
                  <w:sz w:val="20"/>
                  <w:szCs w:val="20"/>
                  <w:lang w:val="en-ZA"/>
                </w:rPr>
                <w:fldChar w:fldCharType="begin"/>
              </w:r>
              <w:r>
                <w:rPr>
                  <w:color w:val="000000"/>
                  <w:sz w:val="20"/>
                  <w:szCs w:val="20"/>
                  <w:lang w:val="en-ZA"/>
                </w:rPr>
                <w:instrText xml:space="preserve"> ADDIN EN.CITE &lt;EndNote&gt;&lt;Cite AuthorYear="1"&gt;&lt;Author&gt;Kumar&lt;/Author&gt;&lt;Year&gt;2017&lt;/Year&gt;&lt;RecNum&gt;1012&lt;/RecNum&gt;&lt;DisplayText&gt;Kumar and Khatkar (2017)&lt;/DisplayText&gt;&lt;record&gt;&lt;rec-number&gt;1012&lt;/rec-number&gt;&lt;foreign-keys&gt;&lt;key app="EN" db-id="f0fvradz72xswpesspypwpr0d0esa5trwxtt" timestamp="1550671189"&gt;1012&lt;/key&gt;&lt;/foreign-keys&gt;&lt;ref-type name="Journal Article"&gt;17&lt;/ref-type&gt;&lt;contributors&gt;&lt;authors&gt;&lt;author&gt;Kumar, Rajesh&lt;/author&gt;&lt;author&gt;Khatkar, BS&lt;/author&gt;&lt;/authors&gt;&lt;/contributors&gt;&lt;titles&gt;&lt;title&gt;Thermal, pasting and morphological properties of starch granules of wheat (Triticum aestivum L.) varieties&lt;/title&gt;&lt;secondary-title&gt;Journal of food science and technology&lt;/secondary-title&gt;&lt;/titles&gt;&lt;periodical&gt;&lt;full-title&gt;Journal of Food Science and Technology&lt;/full-title&gt;&lt;abbr-1&gt;J. Food Sci. Technol&lt;/abbr-1&gt;&lt;/periodical&gt;&lt;pages&gt;2403-2410&lt;/pages&gt;&lt;volume&gt;54&lt;/volume&gt;&lt;number&gt;8&lt;/number&gt;&lt;dates&gt;&lt;year&gt;2017&lt;/year&gt;&lt;/dates&gt;&lt;isbn&gt;0022-1155&lt;/isbn&gt;&lt;urls&gt;&lt;/urls&gt;&lt;/record&gt;&lt;/Cite&gt;&lt;/EndNote&gt;</w:instrText>
              </w:r>
              <w:r>
                <w:rPr>
                  <w:color w:val="000000"/>
                  <w:sz w:val="20"/>
                  <w:szCs w:val="20"/>
                  <w:lang w:val="en-ZA"/>
                </w:rPr>
                <w:fldChar w:fldCharType="separate"/>
              </w:r>
              <w:r>
                <w:rPr>
                  <w:noProof/>
                  <w:color w:val="000000"/>
                  <w:sz w:val="20"/>
                  <w:szCs w:val="20"/>
                  <w:lang w:val="en-ZA"/>
                </w:rPr>
                <w:t>Kumar and Khatkar (2017)</w:t>
              </w:r>
              <w:r>
                <w:rPr>
                  <w:color w:val="000000"/>
                  <w:sz w:val="20"/>
                  <w:szCs w:val="20"/>
                  <w:lang w:val="en-ZA"/>
                </w:rPr>
                <w:fldChar w:fldCharType="end"/>
              </w:r>
            </w:hyperlink>
          </w:p>
        </w:tc>
      </w:tr>
      <w:tr w:rsidR="00E41BC7" w14:paraId="34220092" w14:textId="77777777">
        <w:trPr>
          <w:trHeight w:val="230"/>
        </w:trPr>
        <w:tc>
          <w:tcPr>
            <w:tcW w:w="1368" w:type="dxa"/>
            <w:tcBorders>
              <w:top w:val="nil"/>
              <w:left w:val="nil"/>
              <w:bottom w:val="nil"/>
              <w:right w:val="nil"/>
            </w:tcBorders>
            <w:shd w:val="clear" w:color="auto" w:fill="auto"/>
            <w:noWrap/>
            <w:vAlign w:val="bottom"/>
          </w:tcPr>
          <w:p w14:paraId="4FD2C86D" w14:textId="77777777" w:rsidR="00E41BC7" w:rsidRDefault="007B1977">
            <w:pPr>
              <w:spacing w:line="240" w:lineRule="auto"/>
              <w:ind w:firstLine="0"/>
              <w:jc w:val="left"/>
              <w:rPr>
                <w:color w:val="000000"/>
                <w:sz w:val="20"/>
                <w:szCs w:val="20"/>
                <w:lang w:val="en-ZA"/>
              </w:rPr>
            </w:pPr>
            <w:r>
              <w:rPr>
                <w:color w:val="000000"/>
                <w:sz w:val="20"/>
                <w:szCs w:val="20"/>
                <w:lang w:val="en-ZA"/>
              </w:rPr>
              <w:t>Wheat</w:t>
            </w:r>
          </w:p>
        </w:tc>
        <w:tc>
          <w:tcPr>
            <w:tcW w:w="1569" w:type="dxa"/>
            <w:tcBorders>
              <w:top w:val="nil"/>
              <w:left w:val="nil"/>
              <w:bottom w:val="nil"/>
              <w:right w:val="nil"/>
            </w:tcBorders>
            <w:shd w:val="clear" w:color="auto" w:fill="auto"/>
            <w:noWrap/>
            <w:vAlign w:val="bottom"/>
          </w:tcPr>
          <w:p w14:paraId="645FDF74" w14:textId="77777777" w:rsidR="00E41BC7" w:rsidRDefault="007B1977">
            <w:pPr>
              <w:spacing w:line="240" w:lineRule="auto"/>
              <w:ind w:firstLine="0"/>
              <w:jc w:val="left"/>
              <w:rPr>
                <w:color w:val="000000"/>
                <w:sz w:val="20"/>
                <w:szCs w:val="20"/>
                <w:lang w:val="en-ZA"/>
              </w:rPr>
            </w:pPr>
            <w:r>
              <w:rPr>
                <w:color w:val="000000"/>
                <w:sz w:val="20"/>
                <w:szCs w:val="20"/>
                <w:lang w:val="en-ZA"/>
              </w:rPr>
              <w:t>1310-8780</w:t>
            </w:r>
          </w:p>
        </w:tc>
        <w:tc>
          <w:tcPr>
            <w:tcW w:w="1556" w:type="dxa"/>
            <w:tcBorders>
              <w:top w:val="nil"/>
              <w:left w:val="nil"/>
              <w:bottom w:val="nil"/>
              <w:right w:val="nil"/>
            </w:tcBorders>
            <w:shd w:val="clear" w:color="auto" w:fill="auto"/>
            <w:noWrap/>
            <w:vAlign w:val="bottom"/>
          </w:tcPr>
          <w:p w14:paraId="4D0C4785" w14:textId="77777777" w:rsidR="00E41BC7" w:rsidRDefault="007B1977">
            <w:pPr>
              <w:spacing w:line="240" w:lineRule="auto"/>
              <w:ind w:firstLine="0"/>
              <w:jc w:val="left"/>
              <w:rPr>
                <w:sz w:val="20"/>
                <w:szCs w:val="20"/>
                <w:lang w:val="en-ZA"/>
              </w:rPr>
            </w:pPr>
            <w:r>
              <w:rPr>
                <w:sz w:val="20"/>
                <w:szCs w:val="20"/>
                <w:lang w:val="en-ZA"/>
              </w:rPr>
              <w:t>178-758</w:t>
            </w:r>
          </w:p>
        </w:tc>
        <w:tc>
          <w:tcPr>
            <w:tcW w:w="1264" w:type="dxa"/>
            <w:tcBorders>
              <w:top w:val="nil"/>
              <w:left w:val="nil"/>
              <w:bottom w:val="nil"/>
              <w:right w:val="nil"/>
            </w:tcBorders>
            <w:shd w:val="clear" w:color="auto" w:fill="auto"/>
            <w:noWrap/>
            <w:vAlign w:val="bottom"/>
          </w:tcPr>
          <w:p w14:paraId="6B20A61C" w14:textId="77777777" w:rsidR="00E41BC7" w:rsidRDefault="007B1977">
            <w:pPr>
              <w:spacing w:line="240" w:lineRule="auto"/>
              <w:ind w:firstLine="0"/>
              <w:jc w:val="left"/>
              <w:rPr>
                <w:color w:val="000000"/>
                <w:sz w:val="20"/>
                <w:szCs w:val="20"/>
                <w:lang w:val="en-ZA"/>
              </w:rPr>
            </w:pPr>
            <w:r>
              <w:rPr>
                <w:color w:val="000000"/>
                <w:sz w:val="20"/>
                <w:szCs w:val="20"/>
                <w:lang w:val="en-ZA"/>
              </w:rPr>
              <w:t>66.8-89.6</w:t>
            </w:r>
          </w:p>
        </w:tc>
        <w:tc>
          <w:tcPr>
            <w:tcW w:w="1556" w:type="dxa"/>
            <w:tcBorders>
              <w:top w:val="nil"/>
              <w:left w:val="nil"/>
              <w:bottom w:val="nil"/>
              <w:right w:val="nil"/>
            </w:tcBorders>
            <w:shd w:val="clear" w:color="auto" w:fill="auto"/>
            <w:noWrap/>
            <w:vAlign w:val="bottom"/>
          </w:tcPr>
          <w:p w14:paraId="5E91767B" w14:textId="77777777" w:rsidR="00E41BC7" w:rsidRDefault="007B1977">
            <w:pPr>
              <w:spacing w:line="240" w:lineRule="auto"/>
              <w:ind w:firstLine="0"/>
              <w:jc w:val="left"/>
              <w:rPr>
                <w:color w:val="000000"/>
                <w:sz w:val="20"/>
                <w:szCs w:val="20"/>
                <w:lang w:val="en-ZA"/>
              </w:rPr>
            </w:pPr>
            <w:r>
              <w:rPr>
                <w:color w:val="000000"/>
                <w:sz w:val="20"/>
                <w:szCs w:val="20"/>
                <w:lang w:val="en-ZA"/>
              </w:rPr>
              <w:t>1010-3130cP</w:t>
            </w:r>
          </w:p>
        </w:tc>
        <w:tc>
          <w:tcPr>
            <w:tcW w:w="1459" w:type="dxa"/>
            <w:tcBorders>
              <w:top w:val="nil"/>
              <w:left w:val="nil"/>
              <w:bottom w:val="nil"/>
              <w:right w:val="nil"/>
            </w:tcBorders>
            <w:shd w:val="clear" w:color="auto" w:fill="auto"/>
            <w:noWrap/>
            <w:vAlign w:val="bottom"/>
          </w:tcPr>
          <w:p w14:paraId="0D7B45B2" w14:textId="77777777" w:rsidR="00E41BC7" w:rsidRDefault="007B1977">
            <w:pPr>
              <w:spacing w:line="240" w:lineRule="auto"/>
              <w:ind w:firstLine="0"/>
              <w:jc w:val="left"/>
              <w:rPr>
                <w:color w:val="000000"/>
                <w:sz w:val="20"/>
                <w:szCs w:val="20"/>
                <w:lang w:val="en-ZA"/>
              </w:rPr>
            </w:pPr>
            <w:r>
              <w:rPr>
                <w:color w:val="000000"/>
                <w:sz w:val="20"/>
                <w:szCs w:val="20"/>
                <w:lang w:val="en-ZA"/>
              </w:rPr>
              <w:t>664-1676cP</w:t>
            </w:r>
          </w:p>
        </w:tc>
        <w:tc>
          <w:tcPr>
            <w:tcW w:w="1557" w:type="dxa"/>
            <w:tcBorders>
              <w:top w:val="nil"/>
              <w:left w:val="nil"/>
              <w:bottom w:val="nil"/>
              <w:right w:val="nil"/>
            </w:tcBorders>
            <w:shd w:val="clear" w:color="auto" w:fill="auto"/>
            <w:noWrap/>
            <w:vAlign w:val="bottom"/>
          </w:tcPr>
          <w:p w14:paraId="4D2D7E8D" w14:textId="77777777" w:rsidR="00E41BC7" w:rsidRDefault="007B1977">
            <w:pPr>
              <w:spacing w:line="240" w:lineRule="auto"/>
              <w:ind w:firstLine="0"/>
              <w:jc w:val="left"/>
              <w:rPr>
                <w:color w:val="000000"/>
                <w:sz w:val="20"/>
                <w:szCs w:val="20"/>
                <w:lang w:val="en-ZA"/>
              </w:rPr>
            </w:pPr>
            <w:r>
              <w:rPr>
                <w:color w:val="000000"/>
                <w:sz w:val="20"/>
                <w:szCs w:val="20"/>
                <w:lang w:val="en-ZA"/>
              </w:rPr>
              <w:t>572-3459cP</w:t>
            </w:r>
          </w:p>
        </w:tc>
        <w:tc>
          <w:tcPr>
            <w:tcW w:w="4183" w:type="dxa"/>
            <w:gridSpan w:val="2"/>
            <w:tcBorders>
              <w:top w:val="nil"/>
              <w:left w:val="nil"/>
              <w:bottom w:val="nil"/>
              <w:right w:val="nil"/>
            </w:tcBorders>
            <w:shd w:val="clear" w:color="auto" w:fill="auto"/>
            <w:vAlign w:val="bottom"/>
          </w:tcPr>
          <w:p w14:paraId="655CCC99" w14:textId="77777777" w:rsidR="00E41BC7" w:rsidRDefault="007B1977">
            <w:pPr>
              <w:spacing w:line="240" w:lineRule="auto"/>
              <w:ind w:firstLine="0"/>
              <w:jc w:val="left"/>
              <w:rPr>
                <w:color w:val="000000"/>
                <w:sz w:val="20"/>
                <w:szCs w:val="20"/>
                <w:lang w:val="en-ZA"/>
              </w:rPr>
            </w:pPr>
            <w:hyperlink w:anchor="_ENREF_33" w:tooltip="Kaur, 2016 #1055" w:history="1">
              <w:r>
                <w:rPr>
                  <w:color w:val="000000"/>
                  <w:sz w:val="20"/>
                  <w:szCs w:val="20"/>
                  <w:lang w:val="en-ZA"/>
                </w:rPr>
                <w:fldChar w:fldCharType="begin"/>
              </w:r>
              <w:r>
                <w:rPr>
                  <w:color w:val="000000"/>
                  <w:sz w:val="20"/>
                  <w:szCs w:val="20"/>
                  <w:lang w:val="en-ZA"/>
                </w:rPr>
                <w:instrText xml:space="preserve"> ADDIN EN.CITE &lt;EndNote&gt;&lt;Cite AuthorYear="1"&gt;&lt;Author&gt;Kaur&lt;/Author&gt;&lt;Year&gt;2016&lt;/Year&gt;&lt;RecNum&gt;1055&lt;/RecNum&gt;&lt;DisplayText&gt;Kaur et al. (2016)&lt;/DisplayText&gt;&lt;record&gt;&lt;rec-number&gt;1055&lt;/rec-number&gt;&lt;foreign-keys&gt;&lt;key app="EN" db-id="f0fvradz72xswpesspypwpr0d0esa5trwxtt" timestamp="1555082577"&gt;1055&lt;/key&gt;&lt;/foreign-keys&gt;&lt;ref-type name="Journal Article"&gt;17&lt;/ref-type&gt;&lt;contributors&gt;&lt;authors&gt;&lt;author&gt;Kaur, Amritpal&lt;/author&gt;&lt;author&gt;Shevkani, Khetan&lt;/author&gt;&lt;author&gt;Katyal, Mehak&lt;/author&gt;&lt;author&gt;Singh, Narpinder&lt;/author&gt;&lt;author&gt;Ahlawat, Arvind Kumar&lt;/author&gt;&lt;author&gt;Singh, Anju Mahendru&lt;/author&gt;&lt;/authors&gt;&lt;/contributors&gt;&lt;titles&gt;&lt;title&gt;Physicochemical and rheological properties of starch and flour from different durum wheat varieties and their relationships with noodle quality&lt;/title&gt;&lt;secondary-title&gt;Journal of food science and technology&lt;/secondary-title&gt;&lt;/titles&gt;&lt;periodical&gt;&lt;full-title&gt;Journal of Food Science and Technology&lt;/full-title&gt;&lt;abbr-1&gt;J. Food Sci. Technol&lt;/abbr-1&gt;&lt;/periodical&gt;&lt;pages&gt;2127-2138&lt;/pages&gt;&lt;volume&gt;53&lt;/volume&gt;&lt;number&gt;4&lt;/number&gt;&lt;dates&gt;&lt;year&gt;2016&lt;/year&gt;&lt;/dates&gt;&lt;isbn&gt;0022-1155&lt;/isbn&gt;&lt;urls&gt;&lt;/urls&gt;&lt;/record&gt;&lt;/Cite&gt;&lt;/EndNote&gt;</w:instrText>
              </w:r>
              <w:r>
                <w:rPr>
                  <w:color w:val="000000"/>
                  <w:sz w:val="20"/>
                  <w:szCs w:val="20"/>
                  <w:lang w:val="en-ZA"/>
                </w:rPr>
                <w:fldChar w:fldCharType="separate"/>
              </w:r>
              <w:r>
                <w:rPr>
                  <w:noProof/>
                  <w:color w:val="000000"/>
                  <w:sz w:val="20"/>
                  <w:szCs w:val="20"/>
                  <w:lang w:val="en-ZA"/>
                </w:rPr>
                <w:t>Kaur et al. (2016)</w:t>
              </w:r>
              <w:r>
                <w:rPr>
                  <w:color w:val="000000"/>
                  <w:sz w:val="20"/>
                  <w:szCs w:val="20"/>
                  <w:lang w:val="en-ZA"/>
                </w:rPr>
                <w:fldChar w:fldCharType="end"/>
              </w:r>
            </w:hyperlink>
          </w:p>
        </w:tc>
      </w:tr>
      <w:tr w:rsidR="00E41BC7" w14:paraId="21543559" w14:textId="77777777">
        <w:trPr>
          <w:trHeight w:val="230"/>
        </w:trPr>
        <w:tc>
          <w:tcPr>
            <w:tcW w:w="1368" w:type="dxa"/>
            <w:tcBorders>
              <w:top w:val="nil"/>
              <w:left w:val="nil"/>
              <w:bottom w:val="nil"/>
              <w:right w:val="nil"/>
            </w:tcBorders>
            <w:shd w:val="clear" w:color="auto" w:fill="auto"/>
            <w:noWrap/>
            <w:vAlign w:val="bottom"/>
            <w:hideMark/>
          </w:tcPr>
          <w:p w14:paraId="177CA59A" w14:textId="77777777" w:rsidR="00E41BC7" w:rsidRDefault="007B1977">
            <w:pPr>
              <w:spacing w:line="240" w:lineRule="auto"/>
              <w:ind w:firstLine="0"/>
              <w:jc w:val="left"/>
              <w:rPr>
                <w:color w:val="000000"/>
                <w:sz w:val="20"/>
                <w:szCs w:val="20"/>
                <w:lang w:val="en-ZA"/>
              </w:rPr>
            </w:pPr>
            <w:r>
              <w:rPr>
                <w:color w:val="000000"/>
                <w:sz w:val="20"/>
                <w:szCs w:val="20"/>
                <w:lang w:val="en-ZA"/>
              </w:rPr>
              <w:t>Rice</w:t>
            </w:r>
          </w:p>
        </w:tc>
        <w:tc>
          <w:tcPr>
            <w:tcW w:w="1569" w:type="dxa"/>
            <w:tcBorders>
              <w:top w:val="nil"/>
              <w:left w:val="nil"/>
              <w:bottom w:val="nil"/>
              <w:right w:val="nil"/>
            </w:tcBorders>
            <w:shd w:val="clear" w:color="auto" w:fill="auto"/>
            <w:noWrap/>
            <w:vAlign w:val="bottom"/>
          </w:tcPr>
          <w:p w14:paraId="23E9C024" w14:textId="77777777" w:rsidR="00E41BC7" w:rsidRDefault="007B1977">
            <w:pPr>
              <w:spacing w:line="240" w:lineRule="auto"/>
              <w:ind w:firstLine="0"/>
              <w:jc w:val="left"/>
              <w:rPr>
                <w:color w:val="000000"/>
                <w:sz w:val="20"/>
                <w:szCs w:val="20"/>
                <w:lang w:val="en-ZA"/>
              </w:rPr>
            </w:pPr>
            <w:r>
              <w:rPr>
                <w:color w:val="000000"/>
                <w:sz w:val="20"/>
                <w:szCs w:val="20"/>
                <w:lang w:val="en-ZA"/>
              </w:rPr>
              <w:t>20.63</w:t>
            </w:r>
          </w:p>
        </w:tc>
        <w:tc>
          <w:tcPr>
            <w:tcW w:w="1556" w:type="dxa"/>
            <w:tcBorders>
              <w:top w:val="nil"/>
              <w:left w:val="nil"/>
              <w:bottom w:val="nil"/>
              <w:right w:val="nil"/>
            </w:tcBorders>
            <w:shd w:val="clear" w:color="auto" w:fill="auto"/>
            <w:noWrap/>
            <w:vAlign w:val="bottom"/>
          </w:tcPr>
          <w:p w14:paraId="597CEB96" w14:textId="77777777" w:rsidR="00E41BC7" w:rsidRDefault="007B1977">
            <w:pPr>
              <w:spacing w:line="240" w:lineRule="auto"/>
              <w:ind w:firstLine="0"/>
              <w:jc w:val="left"/>
              <w:rPr>
                <w:color w:val="000000"/>
                <w:sz w:val="20"/>
                <w:szCs w:val="20"/>
                <w:lang w:val="en-ZA"/>
              </w:rPr>
            </w:pPr>
            <w:r>
              <w:rPr>
                <w:color w:val="000000"/>
                <w:sz w:val="20"/>
                <w:szCs w:val="20"/>
                <w:lang w:val="en-ZA"/>
              </w:rPr>
              <w:t>1.101</w:t>
            </w:r>
          </w:p>
        </w:tc>
        <w:tc>
          <w:tcPr>
            <w:tcW w:w="1264" w:type="dxa"/>
            <w:tcBorders>
              <w:top w:val="nil"/>
              <w:left w:val="nil"/>
              <w:bottom w:val="nil"/>
              <w:right w:val="nil"/>
            </w:tcBorders>
            <w:shd w:val="clear" w:color="auto" w:fill="auto"/>
            <w:noWrap/>
            <w:vAlign w:val="bottom"/>
            <w:hideMark/>
          </w:tcPr>
          <w:p w14:paraId="2866B069"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556" w:type="dxa"/>
            <w:tcBorders>
              <w:top w:val="nil"/>
              <w:left w:val="nil"/>
              <w:bottom w:val="nil"/>
              <w:right w:val="nil"/>
            </w:tcBorders>
            <w:shd w:val="clear" w:color="auto" w:fill="auto"/>
            <w:noWrap/>
            <w:vAlign w:val="bottom"/>
            <w:hideMark/>
          </w:tcPr>
          <w:p w14:paraId="068A7A99" w14:textId="77777777" w:rsidR="00E41BC7" w:rsidRDefault="007B1977">
            <w:pPr>
              <w:spacing w:line="240" w:lineRule="auto"/>
              <w:ind w:firstLine="0"/>
              <w:jc w:val="left"/>
              <w:rPr>
                <w:color w:val="000000"/>
                <w:sz w:val="20"/>
                <w:szCs w:val="20"/>
                <w:lang w:val="en-ZA"/>
              </w:rPr>
            </w:pPr>
            <w:r>
              <w:rPr>
                <w:color w:val="000000"/>
                <w:sz w:val="20"/>
                <w:szCs w:val="20"/>
                <w:lang w:val="en-ZA"/>
              </w:rPr>
              <w:t>728.7 cP</w:t>
            </w:r>
          </w:p>
        </w:tc>
        <w:tc>
          <w:tcPr>
            <w:tcW w:w="1459" w:type="dxa"/>
            <w:tcBorders>
              <w:top w:val="nil"/>
              <w:left w:val="nil"/>
              <w:bottom w:val="nil"/>
              <w:right w:val="nil"/>
            </w:tcBorders>
            <w:shd w:val="clear" w:color="auto" w:fill="auto"/>
            <w:noWrap/>
            <w:vAlign w:val="bottom"/>
            <w:hideMark/>
          </w:tcPr>
          <w:p w14:paraId="098DF9E1" w14:textId="77777777" w:rsidR="00E41BC7" w:rsidRDefault="007B1977">
            <w:pPr>
              <w:spacing w:line="240" w:lineRule="auto"/>
              <w:ind w:firstLine="0"/>
              <w:jc w:val="left"/>
              <w:rPr>
                <w:color w:val="000000"/>
                <w:sz w:val="20"/>
                <w:szCs w:val="20"/>
                <w:lang w:val="en-ZA"/>
              </w:rPr>
            </w:pPr>
            <w:r>
              <w:rPr>
                <w:color w:val="000000"/>
                <w:sz w:val="20"/>
                <w:szCs w:val="20"/>
                <w:lang w:val="en-ZA"/>
              </w:rPr>
              <w:t>83.7 cP</w:t>
            </w:r>
          </w:p>
        </w:tc>
        <w:tc>
          <w:tcPr>
            <w:tcW w:w="1557" w:type="dxa"/>
            <w:tcBorders>
              <w:top w:val="nil"/>
              <w:left w:val="nil"/>
              <w:bottom w:val="nil"/>
              <w:right w:val="nil"/>
            </w:tcBorders>
            <w:shd w:val="clear" w:color="auto" w:fill="auto"/>
            <w:noWrap/>
            <w:vAlign w:val="bottom"/>
            <w:hideMark/>
          </w:tcPr>
          <w:p w14:paraId="26B7EC5B" w14:textId="77777777" w:rsidR="00E41BC7" w:rsidRDefault="007B1977">
            <w:pPr>
              <w:spacing w:line="240" w:lineRule="auto"/>
              <w:ind w:firstLine="0"/>
              <w:jc w:val="left"/>
              <w:rPr>
                <w:color w:val="000000"/>
                <w:sz w:val="20"/>
                <w:szCs w:val="20"/>
                <w:lang w:val="en-ZA"/>
              </w:rPr>
            </w:pPr>
            <w:r>
              <w:rPr>
                <w:color w:val="000000"/>
                <w:sz w:val="20"/>
                <w:szCs w:val="20"/>
                <w:lang w:val="en-ZA"/>
              </w:rPr>
              <w:t>510.3 cP</w:t>
            </w:r>
          </w:p>
        </w:tc>
        <w:tc>
          <w:tcPr>
            <w:tcW w:w="4183" w:type="dxa"/>
            <w:gridSpan w:val="2"/>
            <w:tcBorders>
              <w:top w:val="nil"/>
              <w:left w:val="nil"/>
              <w:bottom w:val="nil"/>
              <w:right w:val="nil"/>
            </w:tcBorders>
            <w:shd w:val="clear" w:color="auto" w:fill="auto"/>
            <w:noWrap/>
            <w:vAlign w:val="bottom"/>
          </w:tcPr>
          <w:p w14:paraId="78F31AB3" w14:textId="77777777" w:rsidR="00E41BC7" w:rsidRDefault="007B1977">
            <w:pPr>
              <w:spacing w:line="240" w:lineRule="auto"/>
              <w:ind w:firstLine="0"/>
              <w:jc w:val="left"/>
              <w:rPr>
                <w:color w:val="000000"/>
                <w:sz w:val="20"/>
                <w:szCs w:val="20"/>
                <w:lang w:val="en-ZA"/>
              </w:rPr>
            </w:pPr>
            <w:hyperlink w:anchor="_ENREF_13" w:tooltip="Chen, 2014 #1056" w:history="1">
              <w:r>
                <w:rPr>
                  <w:color w:val="000000"/>
                  <w:sz w:val="20"/>
                  <w:szCs w:val="20"/>
                  <w:lang w:val="en-ZA"/>
                </w:rPr>
                <w:fldChar w:fldCharType="begin"/>
              </w:r>
              <w:r>
                <w:rPr>
                  <w:color w:val="000000"/>
                  <w:sz w:val="20"/>
                  <w:szCs w:val="20"/>
                  <w:lang w:val="en-ZA"/>
                </w:rPr>
                <w:instrText xml:space="preserve"> ADDIN EN.CITE &lt;EndNote&gt;&lt;Cite AuthorYear="1"&gt;&lt;Author&gt;Chen&lt;/Author&gt;&lt;Year&gt;2014&lt;/Year&gt;&lt;RecNum&gt;1056&lt;/RecNum&gt;&lt;DisplayText&gt;Chen et al. (2014)&lt;/DisplayText&gt;&lt;record&gt;&lt;rec-number&gt;1056&lt;/rec-number&gt;&lt;foreign-keys&gt;&lt;key app="EN" db-id="f0fvradz72xswpesspypwpr0d0esa5trwxtt" timestamp="1555142146"&gt;1056&lt;/key&gt;&lt;/foreign-keys&gt;&lt;ref-type name="Journal Article"&gt;17&lt;/ref-type&gt;&lt;contributors&gt;&lt;authors&gt;&lt;author&gt;Chen, Long&lt;/author&gt;&lt;author&gt;Tong, Qunyi&lt;/author&gt;&lt;author&gt;Ren, Fei&lt;/author&gt;&lt;author&gt;Zhu, Guilan&lt;/author&gt;&lt;/authors&gt;&lt;/contributors&gt;&lt;titles&gt;&lt;title&gt;Pasting and rheological properties of rice starch as affected by pullulan&lt;/title&gt;&lt;secondary-title&gt;International journal of biological macromolecules&lt;/secondary-title&gt;&lt;/titles&gt;&lt;periodical&gt;&lt;full-title&gt;International Journal of Biological Macromolecules&lt;/full-title&gt;&lt;abbr-1&gt;Int J Biol Macromol.&lt;/abbr-1&gt;&lt;/periodical&gt;&lt;pages&gt;325-331&lt;/pages&gt;&lt;volume&gt;66&lt;/volume&gt;&lt;dates&gt;&lt;year&gt;2014&lt;/year&gt;&lt;/dates&gt;&lt;isbn&gt;0141-8130&lt;/isbn&gt;&lt;urls&gt;&lt;/urls&gt;&lt;/record&gt;&lt;/Cite&gt;&lt;/EndNote&gt;</w:instrText>
              </w:r>
              <w:r>
                <w:rPr>
                  <w:color w:val="000000"/>
                  <w:sz w:val="20"/>
                  <w:szCs w:val="20"/>
                  <w:lang w:val="en-ZA"/>
                </w:rPr>
                <w:fldChar w:fldCharType="separate"/>
              </w:r>
              <w:r>
                <w:rPr>
                  <w:noProof/>
                  <w:color w:val="000000"/>
                  <w:sz w:val="20"/>
                  <w:szCs w:val="20"/>
                  <w:lang w:val="en-ZA"/>
                </w:rPr>
                <w:t>Chen et al. (2014)</w:t>
              </w:r>
              <w:r>
                <w:rPr>
                  <w:color w:val="000000"/>
                  <w:sz w:val="20"/>
                  <w:szCs w:val="20"/>
                  <w:lang w:val="en-ZA"/>
                </w:rPr>
                <w:fldChar w:fldCharType="end"/>
              </w:r>
            </w:hyperlink>
          </w:p>
        </w:tc>
      </w:tr>
      <w:tr w:rsidR="00E41BC7" w14:paraId="6C7FBB7E" w14:textId="77777777">
        <w:trPr>
          <w:trHeight w:val="230"/>
        </w:trPr>
        <w:tc>
          <w:tcPr>
            <w:tcW w:w="1368" w:type="dxa"/>
            <w:tcBorders>
              <w:top w:val="nil"/>
              <w:left w:val="nil"/>
              <w:bottom w:val="nil"/>
              <w:right w:val="nil"/>
            </w:tcBorders>
            <w:shd w:val="clear" w:color="auto" w:fill="auto"/>
            <w:noWrap/>
            <w:vAlign w:val="bottom"/>
            <w:hideMark/>
          </w:tcPr>
          <w:p w14:paraId="368F5599" w14:textId="77777777" w:rsidR="00E41BC7" w:rsidRDefault="007B1977">
            <w:pPr>
              <w:spacing w:line="240" w:lineRule="auto"/>
              <w:ind w:firstLine="0"/>
              <w:jc w:val="left"/>
              <w:rPr>
                <w:color w:val="000000"/>
                <w:sz w:val="20"/>
                <w:szCs w:val="20"/>
                <w:lang w:val="en-ZA"/>
              </w:rPr>
            </w:pPr>
            <w:r>
              <w:rPr>
                <w:color w:val="000000"/>
                <w:sz w:val="20"/>
                <w:szCs w:val="20"/>
                <w:lang w:val="en-ZA"/>
              </w:rPr>
              <w:t>Rice</w:t>
            </w:r>
          </w:p>
        </w:tc>
        <w:tc>
          <w:tcPr>
            <w:tcW w:w="1569" w:type="dxa"/>
            <w:tcBorders>
              <w:top w:val="nil"/>
              <w:left w:val="nil"/>
              <w:bottom w:val="nil"/>
              <w:right w:val="nil"/>
            </w:tcBorders>
            <w:shd w:val="clear" w:color="auto" w:fill="auto"/>
            <w:noWrap/>
            <w:vAlign w:val="bottom"/>
            <w:hideMark/>
          </w:tcPr>
          <w:p w14:paraId="33D3A640" w14:textId="77777777" w:rsidR="00E41BC7" w:rsidRDefault="007B1977">
            <w:pPr>
              <w:spacing w:line="240" w:lineRule="auto"/>
              <w:ind w:firstLine="0"/>
              <w:jc w:val="left"/>
              <w:rPr>
                <w:color w:val="000000"/>
                <w:sz w:val="20"/>
                <w:szCs w:val="20"/>
                <w:lang w:val="en-ZA"/>
              </w:rPr>
            </w:pPr>
            <w:r>
              <w:rPr>
                <w:color w:val="000000"/>
                <w:sz w:val="20"/>
                <w:szCs w:val="20"/>
                <w:lang w:val="en-ZA"/>
              </w:rPr>
              <w:t>6.4x10</w:t>
            </w:r>
            <w:r>
              <w:rPr>
                <w:color w:val="000000"/>
                <w:sz w:val="20"/>
                <w:szCs w:val="20"/>
                <w:vertAlign w:val="superscript"/>
                <w:lang w:val="en-ZA"/>
              </w:rPr>
              <w:t>3</w:t>
            </w:r>
            <w:r>
              <w:rPr>
                <w:color w:val="000000"/>
                <w:sz w:val="20"/>
                <w:szCs w:val="20"/>
                <w:lang w:val="en-ZA"/>
              </w:rPr>
              <w:t>-1.6x10</w:t>
            </w:r>
            <w:r>
              <w:rPr>
                <w:color w:val="000000"/>
                <w:sz w:val="20"/>
                <w:szCs w:val="20"/>
                <w:vertAlign w:val="superscript"/>
                <w:lang w:val="en-ZA"/>
              </w:rPr>
              <w:t>4</w:t>
            </w:r>
          </w:p>
        </w:tc>
        <w:tc>
          <w:tcPr>
            <w:tcW w:w="1556" w:type="dxa"/>
            <w:tcBorders>
              <w:top w:val="nil"/>
              <w:left w:val="nil"/>
              <w:bottom w:val="nil"/>
              <w:right w:val="nil"/>
            </w:tcBorders>
            <w:shd w:val="clear" w:color="auto" w:fill="auto"/>
            <w:noWrap/>
            <w:vAlign w:val="bottom"/>
            <w:hideMark/>
          </w:tcPr>
          <w:p w14:paraId="599DACA8" w14:textId="77777777" w:rsidR="00E41BC7" w:rsidRDefault="007B1977">
            <w:pPr>
              <w:spacing w:line="240" w:lineRule="auto"/>
              <w:ind w:firstLine="0"/>
              <w:jc w:val="left"/>
              <w:rPr>
                <w:color w:val="000000"/>
                <w:sz w:val="20"/>
                <w:szCs w:val="20"/>
                <w:lang w:val="en-ZA"/>
              </w:rPr>
            </w:pPr>
            <w:r>
              <w:rPr>
                <w:color w:val="000000"/>
                <w:sz w:val="20"/>
                <w:szCs w:val="20"/>
                <w:lang w:val="en-ZA"/>
              </w:rPr>
              <w:t>1000-1700</w:t>
            </w:r>
          </w:p>
        </w:tc>
        <w:tc>
          <w:tcPr>
            <w:tcW w:w="1264" w:type="dxa"/>
            <w:tcBorders>
              <w:top w:val="nil"/>
              <w:left w:val="nil"/>
              <w:bottom w:val="nil"/>
              <w:right w:val="nil"/>
            </w:tcBorders>
            <w:shd w:val="clear" w:color="auto" w:fill="auto"/>
            <w:noWrap/>
            <w:vAlign w:val="bottom"/>
            <w:hideMark/>
          </w:tcPr>
          <w:p w14:paraId="10F586D8"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556" w:type="dxa"/>
            <w:tcBorders>
              <w:top w:val="nil"/>
              <w:left w:val="nil"/>
              <w:bottom w:val="nil"/>
              <w:right w:val="nil"/>
            </w:tcBorders>
            <w:shd w:val="clear" w:color="auto" w:fill="auto"/>
            <w:noWrap/>
            <w:vAlign w:val="bottom"/>
          </w:tcPr>
          <w:p w14:paraId="3642CFD5" w14:textId="77777777" w:rsidR="00E41BC7" w:rsidRDefault="007B1977">
            <w:pPr>
              <w:spacing w:line="240" w:lineRule="auto"/>
              <w:ind w:firstLine="0"/>
              <w:jc w:val="left"/>
              <w:rPr>
                <w:color w:val="000000"/>
                <w:sz w:val="20"/>
                <w:szCs w:val="20"/>
                <w:lang w:val="en-ZA"/>
              </w:rPr>
            </w:pPr>
            <w:r>
              <w:rPr>
                <w:color w:val="000000"/>
                <w:sz w:val="20"/>
                <w:szCs w:val="20"/>
                <w:lang w:val="en-ZA"/>
              </w:rPr>
              <w:t>-</w:t>
            </w:r>
          </w:p>
        </w:tc>
        <w:tc>
          <w:tcPr>
            <w:tcW w:w="1459" w:type="dxa"/>
            <w:tcBorders>
              <w:top w:val="nil"/>
              <w:left w:val="nil"/>
              <w:bottom w:val="nil"/>
              <w:right w:val="nil"/>
            </w:tcBorders>
            <w:shd w:val="clear" w:color="auto" w:fill="auto"/>
            <w:noWrap/>
            <w:vAlign w:val="bottom"/>
          </w:tcPr>
          <w:p w14:paraId="3C2BDD2B" w14:textId="77777777" w:rsidR="00E41BC7" w:rsidRDefault="007B1977">
            <w:pPr>
              <w:spacing w:line="240" w:lineRule="auto"/>
              <w:ind w:firstLine="0"/>
              <w:jc w:val="left"/>
              <w:rPr>
                <w:sz w:val="20"/>
                <w:szCs w:val="20"/>
                <w:lang w:val="en-ZA"/>
              </w:rPr>
            </w:pPr>
            <w:r>
              <w:rPr>
                <w:sz w:val="20"/>
                <w:szCs w:val="20"/>
                <w:lang w:val="en-ZA"/>
              </w:rPr>
              <w:t>-</w:t>
            </w:r>
          </w:p>
        </w:tc>
        <w:tc>
          <w:tcPr>
            <w:tcW w:w="1557" w:type="dxa"/>
            <w:tcBorders>
              <w:top w:val="nil"/>
              <w:left w:val="nil"/>
              <w:bottom w:val="nil"/>
              <w:right w:val="nil"/>
            </w:tcBorders>
            <w:shd w:val="clear" w:color="auto" w:fill="auto"/>
            <w:noWrap/>
            <w:vAlign w:val="bottom"/>
          </w:tcPr>
          <w:p w14:paraId="79D09CB3" w14:textId="77777777" w:rsidR="00E41BC7" w:rsidRDefault="007B1977">
            <w:pPr>
              <w:spacing w:line="240" w:lineRule="auto"/>
              <w:ind w:firstLine="0"/>
              <w:jc w:val="left"/>
              <w:rPr>
                <w:sz w:val="20"/>
                <w:szCs w:val="20"/>
                <w:lang w:val="en-ZA"/>
              </w:rPr>
            </w:pPr>
            <w:r>
              <w:rPr>
                <w:sz w:val="20"/>
                <w:szCs w:val="20"/>
                <w:lang w:val="en-ZA"/>
              </w:rPr>
              <w:t>-</w:t>
            </w:r>
          </w:p>
        </w:tc>
        <w:tc>
          <w:tcPr>
            <w:tcW w:w="4183" w:type="dxa"/>
            <w:gridSpan w:val="2"/>
            <w:tcBorders>
              <w:top w:val="nil"/>
              <w:left w:val="nil"/>
              <w:bottom w:val="nil"/>
            </w:tcBorders>
            <w:shd w:val="clear" w:color="auto" w:fill="auto"/>
            <w:noWrap/>
            <w:vAlign w:val="bottom"/>
            <w:hideMark/>
          </w:tcPr>
          <w:p w14:paraId="53187650" w14:textId="77777777" w:rsidR="00E41BC7" w:rsidRDefault="007B1977">
            <w:pPr>
              <w:spacing w:line="240" w:lineRule="auto"/>
              <w:ind w:firstLine="0"/>
              <w:jc w:val="left"/>
              <w:rPr>
                <w:sz w:val="20"/>
                <w:szCs w:val="20"/>
                <w:lang w:val="en-ZA"/>
              </w:rPr>
            </w:pPr>
            <w:hyperlink w:anchor="_ENREF_74" w:tooltip="Singh, 2007 #1045" w:history="1">
              <w:r>
                <w:rPr>
                  <w:sz w:val="20"/>
                  <w:szCs w:val="20"/>
                  <w:lang w:val="en-ZA"/>
                </w:rPr>
                <w:fldChar w:fldCharType="begin"/>
              </w:r>
              <w:r>
                <w:rPr>
                  <w:sz w:val="20"/>
                  <w:szCs w:val="20"/>
                  <w:lang w:val="en-ZA"/>
                </w:rPr>
                <w:instrText xml:space="preserve"> ADDIN EN.CITE &lt;EndNote&gt;&lt;Cite AuthorYear="1"&gt;&lt;Author&gt;Singh&lt;/Author&gt;&lt;Year&gt;2007&lt;/Year&gt;&lt;RecNum&gt;1054&lt;/RecNum&gt;&lt;DisplayText&gt;Singh et al. (2007)&lt;/DisplayText&gt;&lt;record&gt;&lt;rec-number&gt;1054&lt;/rec-number&gt;&lt;foreign-keys&gt;&lt;key app="EN" db-id="f0fvradz72xswpesspypwpr0d0esa5trwxtt" timestamp="1555080617"&gt;1054&lt;/key&gt;&lt;/foreign-keys&gt;&lt;ref-type name="Journal Article"&gt;17&lt;/ref-type&gt;&lt;contributors&gt;&lt;authors&gt;&lt;author&gt;Singh, Narpinder&lt;/author&gt;&lt;author&gt;Nakaura, Yoshiko&lt;/author&gt;&lt;author&gt;Inouchi, Naoyoshi&lt;/author&gt;&lt;author&gt;Nishinari, Katsuyoshi&lt;/author&gt;&lt;/authors&gt;&lt;/contributors&gt;&lt;titles&gt;&lt;title&gt;Fine structure, thermal and viscoelastic properties of starches separated from Indica rice cultivars&lt;/title&gt;&lt;secondary-title&gt;Starch</w:instrText>
              </w:r>
              <w:r>
                <w:rPr>
                  <w:rFonts w:ascii="Cambria Math" w:hAnsi="Cambria Math" w:cs="Cambria Math"/>
                  <w:sz w:val="20"/>
                  <w:szCs w:val="20"/>
                  <w:lang w:val="en-ZA"/>
                </w:rPr>
                <w:instrText>‐</w:instrText>
              </w:r>
              <w:r>
                <w:rPr>
                  <w:sz w:val="20"/>
                  <w:szCs w:val="20"/>
                  <w:lang w:val="en-ZA"/>
                </w:rPr>
                <w:instrText>Stärke&lt;/secondary-title&gt;&lt;/titles&gt;&lt;periodical&gt;&lt;full-title&gt;Starch</w:instrText>
              </w:r>
              <w:r>
                <w:rPr>
                  <w:rFonts w:ascii="Cambria Math" w:hAnsi="Cambria Math" w:cs="Cambria Math"/>
                  <w:sz w:val="20"/>
                  <w:szCs w:val="20"/>
                  <w:lang w:val="en-ZA"/>
                </w:rPr>
                <w:instrText>‐</w:instrText>
              </w:r>
              <w:r>
                <w:rPr>
                  <w:sz w:val="20"/>
                  <w:szCs w:val="20"/>
                  <w:lang w:val="en-ZA"/>
                </w:rPr>
                <w:instrText>Stärke&lt;/full-title&gt;&lt;/periodical&gt;&lt;pages&gt;10-20&lt;/pages&gt;&lt;volume&gt;59&lt;/volume&gt;&lt;number&gt;1&lt;/number&gt;&lt;dates&gt;&lt;year&gt;2007&lt;/year&gt;&lt;/dates&gt;&lt;isbn&gt;0038-9056&lt;/isbn&gt;&lt;urls&gt;&lt;/urls&gt;&lt;/record&gt;&lt;/Cite&gt;&lt;/EndNote&gt;</w:instrText>
              </w:r>
              <w:r>
                <w:rPr>
                  <w:sz w:val="20"/>
                  <w:szCs w:val="20"/>
                  <w:lang w:val="en-ZA"/>
                </w:rPr>
                <w:fldChar w:fldCharType="separate"/>
              </w:r>
              <w:r>
                <w:rPr>
                  <w:noProof/>
                  <w:sz w:val="20"/>
                  <w:szCs w:val="20"/>
                  <w:lang w:val="en-ZA"/>
                </w:rPr>
                <w:t>Singh et al. (2007)</w:t>
              </w:r>
              <w:r>
                <w:rPr>
                  <w:sz w:val="20"/>
                  <w:szCs w:val="20"/>
                  <w:lang w:val="en-ZA"/>
                </w:rPr>
                <w:fldChar w:fldCharType="end"/>
              </w:r>
            </w:hyperlink>
            <w:r>
              <w:rPr>
                <w:sz w:val="20"/>
                <w:szCs w:val="20"/>
                <w:lang w:val="en-ZA"/>
              </w:rPr>
              <w:t xml:space="preserve">, </w:t>
            </w:r>
          </w:p>
        </w:tc>
      </w:tr>
      <w:tr w:rsidR="00E41BC7" w14:paraId="461E8582" w14:textId="77777777">
        <w:trPr>
          <w:trHeight w:val="230"/>
        </w:trPr>
        <w:tc>
          <w:tcPr>
            <w:tcW w:w="1368" w:type="dxa"/>
            <w:tcBorders>
              <w:top w:val="nil"/>
              <w:left w:val="nil"/>
              <w:right w:val="nil"/>
            </w:tcBorders>
            <w:shd w:val="clear" w:color="auto" w:fill="auto"/>
            <w:noWrap/>
            <w:vAlign w:val="bottom"/>
          </w:tcPr>
          <w:p w14:paraId="7B48C835" w14:textId="77777777" w:rsidR="00E41BC7" w:rsidRDefault="007B1977">
            <w:pPr>
              <w:spacing w:line="240" w:lineRule="auto"/>
              <w:ind w:firstLine="0"/>
              <w:jc w:val="left"/>
              <w:rPr>
                <w:color w:val="000000"/>
                <w:sz w:val="20"/>
                <w:szCs w:val="20"/>
                <w:lang w:val="en-ZA"/>
              </w:rPr>
            </w:pPr>
            <w:r>
              <w:rPr>
                <w:color w:val="000000"/>
                <w:sz w:val="20"/>
                <w:szCs w:val="20"/>
                <w:lang w:val="en-ZA"/>
              </w:rPr>
              <w:t>Corn</w:t>
            </w:r>
          </w:p>
        </w:tc>
        <w:tc>
          <w:tcPr>
            <w:tcW w:w="1569" w:type="dxa"/>
            <w:tcBorders>
              <w:top w:val="nil"/>
              <w:left w:val="nil"/>
              <w:right w:val="nil"/>
            </w:tcBorders>
            <w:shd w:val="clear" w:color="auto" w:fill="auto"/>
            <w:noWrap/>
            <w:vAlign w:val="bottom"/>
          </w:tcPr>
          <w:p w14:paraId="323587C6" w14:textId="77777777" w:rsidR="00E41BC7" w:rsidRDefault="007B1977">
            <w:pPr>
              <w:spacing w:line="240" w:lineRule="auto"/>
              <w:ind w:firstLine="0"/>
              <w:jc w:val="left"/>
              <w:rPr>
                <w:color w:val="000000"/>
                <w:sz w:val="20"/>
                <w:szCs w:val="20"/>
                <w:lang w:val="en-ZA"/>
              </w:rPr>
            </w:pPr>
            <w:r>
              <w:rPr>
                <w:color w:val="000000"/>
                <w:sz w:val="20"/>
                <w:szCs w:val="20"/>
                <w:lang w:val="en-ZA"/>
              </w:rPr>
              <w:t>2000-17000</w:t>
            </w:r>
          </w:p>
        </w:tc>
        <w:tc>
          <w:tcPr>
            <w:tcW w:w="1556" w:type="dxa"/>
            <w:tcBorders>
              <w:top w:val="nil"/>
              <w:left w:val="nil"/>
              <w:right w:val="nil"/>
            </w:tcBorders>
            <w:shd w:val="clear" w:color="auto" w:fill="auto"/>
            <w:noWrap/>
            <w:vAlign w:val="bottom"/>
          </w:tcPr>
          <w:p w14:paraId="4AA68DC5" w14:textId="77777777" w:rsidR="00E41BC7" w:rsidRDefault="007B1977">
            <w:pPr>
              <w:spacing w:line="240" w:lineRule="auto"/>
              <w:ind w:firstLine="0"/>
              <w:jc w:val="left"/>
              <w:rPr>
                <w:color w:val="000000"/>
                <w:sz w:val="20"/>
                <w:szCs w:val="20"/>
                <w:lang w:val="en-ZA"/>
              </w:rPr>
            </w:pPr>
            <w:r>
              <w:rPr>
                <w:color w:val="000000"/>
                <w:sz w:val="20"/>
                <w:szCs w:val="20"/>
                <w:lang w:val="en-ZA"/>
              </w:rPr>
              <w:t>450-2600</w:t>
            </w:r>
          </w:p>
        </w:tc>
        <w:tc>
          <w:tcPr>
            <w:tcW w:w="1264" w:type="dxa"/>
            <w:tcBorders>
              <w:top w:val="nil"/>
              <w:left w:val="nil"/>
              <w:right w:val="nil"/>
            </w:tcBorders>
            <w:shd w:val="clear" w:color="auto" w:fill="auto"/>
            <w:noWrap/>
            <w:vAlign w:val="bottom"/>
          </w:tcPr>
          <w:p w14:paraId="7299AC69" w14:textId="77777777" w:rsidR="00E41BC7" w:rsidRDefault="007B1977">
            <w:pPr>
              <w:spacing w:line="240" w:lineRule="auto"/>
              <w:ind w:firstLine="0"/>
              <w:jc w:val="left"/>
              <w:rPr>
                <w:color w:val="000000"/>
                <w:sz w:val="20"/>
                <w:szCs w:val="20"/>
                <w:lang w:val="en-ZA"/>
              </w:rPr>
            </w:pPr>
            <w:r>
              <w:rPr>
                <w:color w:val="000000"/>
                <w:sz w:val="20"/>
                <w:szCs w:val="20"/>
              </w:rPr>
              <w:t>65.22-74.20</w:t>
            </w:r>
          </w:p>
        </w:tc>
        <w:tc>
          <w:tcPr>
            <w:tcW w:w="1556" w:type="dxa"/>
            <w:tcBorders>
              <w:top w:val="nil"/>
              <w:left w:val="nil"/>
              <w:right w:val="nil"/>
            </w:tcBorders>
            <w:shd w:val="clear" w:color="auto" w:fill="auto"/>
            <w:noWrap/>
            <w:vAlign w:val="bottom"/>
          </w:tcPr>
          <w:p w14:paraId="0C781CED" w14:textId="77777777" w:rsidR="00E41BC7" w:rsidRDefault="007B1977">
            <w:pPr>
              <w:spacing w:line="240" w:lineRule="auto"/>
              <w:ind w:firstLine="0"/>
              <w:jc w:val="left"/>
              <w:rPr>
                <w:sz w:val="20"/>
                <w:szCs w:val="20"/>
                <w:lang w:val="en-ZA"/>
              </w:rPr>
            </w:pPr>
            <w:r>
              <w:rPr>
                <w:rFonts w:eastAsia="Calibri"/>
                <w:sz w:val="20"/>
                <w:szCs w:val="20"/>
                <w:lang w:val="en-ZA" w:eastAsia="en-US"/>
              </w:rPr>
              <w:t>3096-4867cP</w:t>
            </w:r>
          </w:p>
        </w:tc>
        <w:tc>
          <w:tcPr>
            <w:tcW w:w="1459" w:type="dxa"/>
            <w:tcBorders>
              <w:top w:val="nil"/>
              <w:left w:val="nil"/>
              <w:right w:val="nil"/>
            </w:tcBorders>
            <w:shd w:val="clear" w:color="auto" w:fill="auto"/>
            <w:noWrap/>
            <w:vAlign w:val="bottom"/>
          </w:tcPr>
          <w:p w14:paraId="76FA6F69" w14:textId="77777777" w:rsidR="00E41BC7" w:rsidRDefault="007B1977">
            <w:pPr>
              <w:spacing w:line="240" w:lineRule="auto"/>
              <w:ind w:firstLine="0"/>
              <w:jc w:val="left"/>
              <w:rPr>
                <w:sz w:val="20"/>
                <w:szCs w:val="20"/>
                <w:lang w:val="en-ZA"/>
              </w:rPr>
            </w:pPr>
            <w:r>
              <w:rPr>
                <w:rFonts w:eastAsia="Calibri"/>
                <w:sz w:val="20"/>
                <w:szCs w:val="20"/>
                <w:lang w:val="en-ZA" w:eastAsia="en-US"/>
              </w:rPr>
              <w:t>1532-2898 cP</w:t>
            </w:r>
          </w:p>
        </w:tc>
        <w:tc>
          <w:tcPr>
            <w:tcW w:w="1557" w:type="dxa"/>
            <w:tcBorders>
              <w:top w:val="nil"/>
              <w:left w:val="nil"/>
              <w:right w:val="nil"/>
            </w:tcBorders>
            <w:shd w:val="clear" w:color="auto" w:fill="auto"/>
            <w:noWrap/>
            <w:vAlign w:val="bottom"/>
          </w:tcPr>
          <w:p w14:paraId="0090FBA5" w14:textId="77777777" w:rsidR="00E41BC7" w:rsidRDefault="007B1977">
            <w:pPr>
              <w:spacing w:line="240" w:lineRule="auto"/>
              <w:ind w:firstLine="0"/>
              <w:jc w:val="left"/>
              <w:rPr>
                <w:sz w:val="20"/>
                <w:szCs w:val="20"/>
                <w:lang w:val="en-ZA"/>
              </w:rPr>
            </w:pPr>
            <w:r>
              <w:rPr>
                <w:rFonts w:eastAsia="Calibri"/>
                <w:sz w:val="20"/>
                <w:szCs w:val="20"/>
                <w:lang w:val="en-ZA" w:eastAsia="en-US"/>
              </w:rPr>
              <w:t>1414-2193 cP</w:t>
            </w:r>
          </w:p>
        </w:tc>
        <w:tc>
          <w:tcPr>
            <w:tcW w:w="4183" w:type="dxa"/>
            <w:gridSpan w:val="2"/>
            <w:tcBorders>
              <w:top w:val="nil"/>
              <w:left w:val="nil"/>
              <w:right w:val="nil"/>
            </w:tcBorders>
            <w:shd w:val="clear" w:color="auto" w:fill="auto"/>
            <w:noWrap/>
            <w:vAlign w:val="bottom"/>
          </w:tcPr>
          <w:p w14:paraId="55129D04" w14:textId="77777777" w:rsidR="00E41BC7" w:rsidRDefault="007B1977">
            <w:pPr>
              <w:spacing w:line="240" w:lineRule="auto"/>
              <w:ind w:firstLine="0"/>
              <w:jc w:val="left"/>
              <w:rPr>
                <w:sz w:val="20"/>
                <w:szCs w:val="20"/>
                <w:lang w:val="en-ZA"/>
              </w:rPr>
            </w:pPr>
            <w:hyperlink w:anchor="_ENREF_71" w:tooltip="Singh, 2006 #1042" w:history="1">
              <w:r>
                <w:rPr>
                  <w:sz w:val="20"/>
                  <w:szCs w:val="20"/>
                  <w:lang w:val="en-ZA"/>
                </w:rPr>
                <w:fldChar w:fldCharType="begin"/>
              </w:r>
              <w:r>
                <w:rPr>
                  <w:sz w:val="20"/>
                  <w:szCs w:val="20"/>
                  <w:lang w:val="en-ZA"/>
                </w:rPr>
                <w:instrText xml:space="preserve"> ADDIN EN.CITE &lt;EndNote&gt;&lt;Cite AuthorYear="1"&gt;&lt;Author&gt;Singh&lt;/Author&gt;&lt;Year&gt;2006&lt;/Year&gt;&lt;RecNum&gt;1043&lt;/RecNum&gt;&lt;DisplayText&gt;Singh et al. (2006)&lt;/DisplayText&gt;&lt;record&gt;&lt;rec-number&gt;1043&lt;/rec-number&gt;&lt;foreign-keys&gt;&lt;key app="EN" db-id="f0fvradz72xswpesspypwpr0d0esa5trwxtt" timestamp="1554377481"&gt;1043&lt;/key&gt;&lt;/foreign-keys&gt;&lt;ref-type name="Journal Article"&gt;17&lt;/ref-type&gt;&lt;contributors&gt;&lt;authors&gt;&lt;author&gt;Singh, Narpinder&lt;/author&gt;&lt;author&gt;Inouchi, Naoyoshi&lt;/author&gt;&lt;author&gt;Nishinari, Katsuyoshi&lt;/author&gt;&lt;/authors&gt;&lt;/contributors&gt;&lt;titles&gt;&lt;title&gt;Structural, thermal and viscoelastic characteristics of starches separated from normal, sugary and waxy maize&lt;/title&gt;&lt;secondary-title&gt;Food Hydrocolloids&lt;/secondary-title&gt;&lt;/titles&gt;&lt;periodical&gt;&lt;full-title&gt;Food Hydrocolloids&lt;/full-title&gt;&lt;abbr-1&gt;Food Hydrocoll&lt;/abbr-1&gt;&lt;/periodical&gt;&lt;pages&gt;923-935&lt;/pages&gt;&lt;volume&gt;20&lt;/volume&gt;&lt;number&gt;6&lt;/number&gt;&lt;dates&gt;&lt;year&gt;2006&lt;/year&gt;&lt;/dates&gt;&lt;isbn&gt;0268-005X&lt;/isbn&gt;&lt;urls&gt;&lt;/urls&gt;&lt;/record&gt;&lt;/Cite&gt;&lt;/EndNote&gt;</w:instrText>
              </w:r>
              <w:r>
                <w:rPr>
                  <w:sz w:val="20"/>
                  <w:szCs w:val="20"/>
                  <w:lang w:val="en-ZA"/>
                </w:rPr>
                <w:fldChar w:fldCharType="separate"/>
              </w:r>
              <w:r>
                <w:rPr>
                  <w:noProof/>
                  <w:sz w:val="20"/>
                  <w:szCs w:val="20"/>
                  <w:lang w:val="en-ZA"/>
                </w:rPr>
                <w:t>Singh et al. (2006)</w:t>
              </w:r>
              <w:r>
                <w:rPr>
                  <w:sz w:val="20"/>
                  <w:szCs w:val="20"/>
                  <w:lang w:val="en-ZA"/>
                </w:rPr>
                <w:fldChar w:fldCharType="end"/>
              </w:r>
            </w:hyperlink>
            <w:r>
              <w:rPr>
                <w:sz w:val="20"/>
                <w:szCs w:val="20"/>
                <w:lang w:val="en-ZA"/>
              </w:rPr>
              <w:t xml:space="preserve">, </w:t>
            </w:r>
            <w:r>
              <w:rPr>
                <w:sz w:val="20"/>
                <w:szCs w:val="20"/>
                <w:lang w:val="en-ZA"/>
              </w:rPr>
              <w:fldChar w:fldCharType="begin"/>
            </w:r>
            <w:r>
              <w:rPr>
                <w:sz w:val="20"/>
                <w:szCs w:val="20"/>
                <w:lang w:val="en-ZA"/>
              </w:rPr>
              <w:instrText xml:space="preserve"> ADDIN EN.CITE &lt;EndNote&gt;&lt;Cite&gt;&lt;Author&gt;Wang&lt;/Author&gt;&lt;Year&gt;2017&lt;/Year&gt;&lt;RecNum&gt;988&lt;/RecNum&gt;&lt;DisplayText&gt;(Wang et al., 2017)&lt;/DisplayText&gt;&lt;record&gt;&lt;rec-number&gt;988&lt;/rec-number&gt;&lt;foreign-keys&gt;&lt;key app="EN" db-id="f0fvradz72xswpesspypwpr0d0esa5trwxtt" timestamp="1550573557"&gt;988&lt;/key&gt;&lt;/foreign-keys&gt;&lt;ref-type name="Journal Article"&gt;17&lt;/ref-type&gt;&lt;contributors&gt;&lt;authors&gt;&lt;author&gt;Wang, Wei&lt;/author&gt;&lt;author&gt;Zhou, Hongxian&lt;/author&gt;&lt;author&gt;Yang, Hong&lt;/author&gt;&lt;author&gt;Zhao, Siming&lt;/author&gt;&lt;author&gt;Liu, Youming&lt;/author&gt;&lt;author&gt;Liu, Ru&lt;/author&gt;&lt;/authors&gt;&lt;/contributors&gt;&lt;titles&gt;&lt;title&gt;Effects of salts on the gelatinization and retrogradation properties of maize starch and waxy maize starch&lt;/title&gt;&lt;secondary-title&gt;Food Chemistry&lt;/secondary-title&gt;&lt;/titles&gt;&lt;periodical&gt;&lt;full-title&gt;Food Chemistry&lt;/full-title&gt;&lt;abbr-1&gt;Food Chem&lt;/abbr-1&gt;&lt;abbr-2&gt;Food Chem&lt;/abbr-2&gt;&lt;abbr-3&gt;Food Chem&lt;/abbr-3&gt;&lt;/periodical&gt;&lt;pages&gt;319-327&lt;/pages&gt;&lt;volume&gt;214&lt;/volume&gt;&lt;number&gt;1&lt;/number&gt;&lt;dates&gt;&lt;year&gt;2017&lt;/year&gt;&lt;/dates&gt;&lt;isbn&gt;0308-8146&lt;/isbn&gt;&lt;urls&gt;&lt;/urls&gt;&lt;/record&gt;&lt;/Cite&gt;&lt;/EndNote&gt;</w:instrText>
            </w:r>
            <w:r>
              <w:rPr>
                <w:sz w:val="20"/>
                <w:szCs w:val="20"/>
                <w:lang w:val="en-ZA"/>
              </w:rPr>
              <w:fldChar w:fldCharType="separate"/>
            </w:r>
            <w:r>
              <w:rPr>
                <w:noProof/>
                <w:sz w:val="20"/>
                <w:szCs w:val="20"/>
                <w:lang w:val="en-ZA"/>
              </w:rPr>
              <w:t>(</w:t>
            </w:r>
            <w:hyperlink w:anchor="_ENREF_84" w:tooltip="Wang, 2017 #988" w:history="1">
              <w:r>
                <w:rPr>
                  <w:noProof/>
                  <w:sz w:val="20"/>
                  <w:szCs w:val="20"/>
                  <w:lang w:val="en-ZA"/>
                </w:rPr>
                <w:t>Wang et al., 2017</w:t>
              </w:r>
            </w:hyperlink>
            <w:r>
              <w:rPr>
                <w:noProof/>
                <w:sz w:val="20"/>
                <w:szCs w:val="20"/>
                <w:lang w:val="en-ZA"/>
              </w:rPr>
              <w:t>)</w:t>
            </w:r>
            <w:r>
              <w:rPr>
                <w:sz w:val="20"/>
                <w:szCs w:val="20"/>
                <w:lang w:val="en-ZA"/>
              </w:rPr>
              <w:fldChar w:fldCharType="end"/>
            </w:r>
          </w:p>
        </w:tc>
      </w:tr>
      <w:tr w:rsidR="00E41BC7" w14:paraId="44BF6089" w14:textId="77777777">
        <w:trPr>
          <w:trHeight w:val="230"/>
        </w:trPr>
        <w:tc>
          <w:tcPr>
            <w:tcW w:w="1368" w:type="dxa"/>
            <w:tcBorders>
              <w:top w:val="nil"/>
              <w:left w:val="nil"/>
              <w:right w:val="nil"/>
            </w:tcBorders>
            <w:shd w:val="clear" w:color="auto" w:fill="auto"/>
            <w:noWrap/>
            <w:vAlign w:val="bottom"/>
          </w:tcPr>
          <w:p w14:paraId="1BF4B67A" w14:textId="77777777" w:rsidR="00E41BC7" w:rsidRDefault="007B1977">
            <w:pPr>
              <w:spacing w:line="240" w:lineRule="auto"/>
              <w:ind w:firstLine="0"/>
              <w:jc w:val="left"/>
              <w:rPr>
                <w:color w:val="000000"/>
                <w:sz w:val="20"/>
                <w:szCs w:val="20"/>
                <w:lang w:val="en-ZA"/>
              </w:rPr>
            </w:pPr>
            <w:r>
              <w:rPr>
                <w:color w:val="000000"/>
                <w:sz w:val="20"/>
                <w:szCs w:val="20"/>
                <w:lang w:val="en-ZA"/>
              </w:rPr>
              <w:t xml:space="preserve">Corn </w:t>
            </w:r>
          </w:p>
        </w:tc>
        <w:tc>
          <w:tcPr>
            <w:tcW w:w="1569" w:type="dxa"/>
            <w:tcBorders>
              <w:top w:val="nil"/>
              <w:left w:val="nil"/>
              <w:right w:val="nil"/>
            </w:tcBorders>
            <w:shd w:val="clear" w:color="auto" w:fill="auto"/>
            <w:noWrap/>
            <w:vAlign w:val="bottom"/>
          </w:tcPr>
          <w:p w14:paraId="16092F87" w14:textId="77777777" w:rsidR="00E41BC7" w:rsidRDefault="007B1977">
            <w:pPr>
              <w:spacing w:line="240" w:lineRule="auto"/>
              <w:ind w:firstLine="0"/>
              <w:jc w:val="left"/>
              <w:rPr>
                <w:color w:val="000000"/>
                <w:sz w:val="20"/>
                <w:szCs w:val="20"/>
                <w:lang w:val="en-ZA"/>
              </w:rPr>
            </w:pPr>
            <w:r>
              <w:rPr>
                <w:color w:val="000000"/>
                <w:sz w:val="20"/>
                <w:szCs w:val="20"/>
                <w:lang w:val="en-ZA"/>
              </w:rPr>
              <w:t>6345</w:t>
            </w:r>
          </w:p>
        </w:tc>
        <w:tc>
          <w:tcPr>
            <w:tcW w:w="1556" w:type="dxa"/>
            <w:tcBorders>
              <w:top w:val="nil"/>
              <w:left w:val="nil"/>
              <w:right w:val="nil"/>
            </w:tcBorders>
            <w:shd w:val="clear" w:color="auto" w:fill="auto"/>
            <w:noWrap/>
            <w:vAlign w:val="bottom"/>
          </w:tcPr>
          <w:p w14:paraId="79711346" w14:textId="77777777" w:rsidR="00E41BC7" w:rsidRDefault="007B1977">
            <w:pPr>
              <w:spacing w:line="240" w:lineRule="auto"/>
              <w:ind w:firstLine="0"/>
              <w:jc w:val="left"/>
              <w:rPr>
                <w:color w:val="000000"/>
                <w:sz w:val="20"/>
                <w:szCs w:val="20"/>
                <w:lang w:val="en-ZA"/>
              </w:rPr>
            </w:pPr>
            <w:r>
              <w:rPr>
                <w:color w:val="000000"/>
                <w:sz w:val="20"/>
                <w:szCs w:val="20"/>
                <w:lang w:val="en-ZA"/>
              </w:rPr>
              <w:t>1208</w:t>
            </w:r>
          </w:p>
        </w:tc>
        <w:tc>
          <w:tcPr>
            <w:tcW w:w="1264" w:type="dxa"/>
            <w:tcBorders>
              <w:top w:val="nil"/>
              <w:left w:val="nil"/>
              <w:right w:val="nil"/>
            </w:tcBorders>
            <w:shd w:val="clear" w:color="auto" w:fill="auto"/>
            <w:noWrap/>
            <w:vAlign w:val="bottom"/>
          </w:tcPr>
          <w:p w14:paraId="01FD5E58" w14:textId="77777777" w:rsidR="00E41BC7" w:rsidRDefault="007B1977">
            <w:pPr>
              <w:spacing w:line="240" w:lineRule="auto"/>
              <w:ind w:firstLine="0"/>
              <w:jc w:val="left"/>
              <w:rPr>
                <w:color w:val="000000"/>
                <w:sz w:val="20"/>
                <w:szCs w:val="20"/>
                <w:lang w:val="en-ZA"/>
              </w:rPr>
            </w:pPr>
            <w:r>
              <w:rPr>
                <w:rFonts w:eastAsia="Calibri"/>
                <w:sz w:val="20"/>
                <w:szCs w:val="20"/>
                <w:lang w:val="en-ZA" w:eastAsia="en-US"/>
              </w:rPr>
              <w:t>66.3-69.0</w:t>
            </w:r>
          </w:p>
        </w:tc>
        <w:tc>
          <w:tcPr>
            <w:tcW w:w="1556" w:type="dxa"/>
            <w:tcBorders>
              <w:top w:val="nil"/>
              <w:left w:val="nil"/>
              <w:right w:val="nil"/>
            </w:tcBorders>
            <w:shd w:val="clear" w:color="auto" w:fill="auto"/>
            <w:noWrap/>
            <w:vAlign w:val="bottom"/>
          </w:tcPr>
          <w:p w14:paraId="7018F776" w14:textId="77777777" w:rsidR="00E41BC7" w:rsidRDefault="007B1977">
            <w:pPr>
              <w:spacing w:line="240" w:lineRule="auto"/>
              <w:ind w:firstLine="0"/>
              <w:jc w:val="left"/>
              <w:rPr>
                <w:sz w:val="20"/>
                <w:szCs w:val="20"/>
                <w:lang w:val="en-ZA"/>
              </w:rPr>
            </w:pPr>
            <w:r>
              <w:rPr>
                <w:rFonts w:eastAsia="Calibri"/>
                <w:sz w:val="20"/>
                <w:szCs w:val="20"/>
                <w:lang w:val="en-ZA" w:eastAsia="en-US"/>
              </w:rPr>
              <w:t>804-1252</w:t>
            </w:r>
          </w:p>
        </w:tc>
        <w:tc>
          <w:tcPr>
            <w:tcW w:w="1459" w:type="dxa"/>
            <w:tcBorders>
              <w:top w:val="nil"/>
              <w:left w:val="nil"/>
              <w:right w:val="nil"/>
            </w:tcBorders>
            <w:shd w:val="clear" w:color="auto" w:fill="auto"/>
            <w:noWrap/>
            <w:vAlign w:val="bottom"/>
          </w:tcPr>
          <w:p w14:paraId="08DA4B21" w14:textId="77777777" w:rsidR="00E41BC7" w:rsidRDefault="007B1977">
            <w:pPr>
              <w:spacing w:line="240" w:lineRule="auto"/>
              <w:ind w:firstLine="0"/>
              <w:jc w:val="left"/>
              <w:rPr>
                <w:sz w:val="20"/>
                <w:szCs w:val="20"/>
                <w:lang w:val="en-ZA"/>
              </w:rPr>
            </w:pPr>
            <w:r>
              <w:rPr>
                <w:rFonts w:eastAsia="Calibri"/>
                <w:sz w:val="20"/>
                <w:szCs w:val="20"/>
                <w:lang w:val="en-ZA" w:eastAsia="en-US"/>
              </w:rPr>
              <w:t>113-590</w:t>
            </w:r>
          </w:p>
        </w:tc>
        <w:tc>
          <w:tcPr>
            <w:tcW w:w="1557" w:type="dxa"/>
            <w:tcBorders>
              <w:top w:val="nil"/>
              <w:left w:val="nil"/>
              <w:right w:val="nil"/>
            </w:tcBorders>
            <w:shd w:val="clear" w:color="auto" w:fill="auto"/>
            <w:noWrap/>
            <w:vAlign w:val="bottom"/>
          </w:tcPr>
          <w:p w14:paraId="3980F2B3" w14:textId="77777777" w:rsidR="00E41BC7" w:rsidRDefault="007B1977">
            <w:pPr>
              <w:spacing w:line="240" w:lineRule="auto"/>
              <w:ind w:firstLine="0"/>
              <w:jc w:val="left"/>
              <w:rPr>
                <w:sz w:val="20"/>
                <w:szCs w:val="20"/>
                <w:lang w:val="en-ZA"/>
              </w:rPr>
            </w:pPr>
            <w:r>
              <w:rPr>
                <w:rFonts w:eastAsia="Calibri"/>
                <w:sz w:val="20"/>
                <w:szCs w:val="20"/>
                <w:lang w:val="en-ZA" w:eastAsia="en-US"/>
              </w:rPr>
              <w:t>141-726</w:t>
            </w:r>
          </w:p>
        </w:tc>
        <w:tc>
          <w:tcPr>
            <w:tcW w:w="4183" w:type="dxa"/>
            <w:gridSpan w:val="2"/>
            <w:tcBorders>
              <w:top w:val="nil"/>
              <w:left w:val="nil"/>
              <w:right w:val="nil"/>
            </w:tcBorders>
            <w:shd w:val="clear" w:color="auto" w:fill="auto"/>
            <w:noWrap/>
            <w:vAlign w:val="bottom"/>
          </w:tcPr>
          <w:p w14:paraId="22EBA255" w14:textId="77777777" w:rsidR="00E41BC7" w:rsidRDefault="007B1977">
            <w:pPr>
              <w:spacing w:line="240" w:lineRule="auto"/>
              <w:ind w:firstLine="0"/>
              <w:jc w:val="left"/>
              <w:rPr>
                <w:sz w:val="20"/>
                <w:szCs w:val="20"/>
                <w:lang w:val="en-ZA"/>
              </w:rPr>
            </w:pPr>
            <w:hyperlink w:anchor="_ENREF_76" w:tooltip="Singh, 2003 #1051" w:history="1">
              <w:r>
                <w:rPr>
                  <w:sz w:val="20"/>
                  <w:szCs w:val="20"/>
                  <w:lang w:val="en-ZA"/>
                </w:rPr>
                <w:fldChar w:fldCharType="begin"/>
              </w:r>
              <w:r>
                <w:rPr>
                  <w:sz w:val="20"/>
                  <w:szCs w:val="20"/>
                  <w:lang w:val="en-ZA"/>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sz w:val="20"/>
                  <w:szCs w:val="20"/>
                  <w:lang w:val="en-ZA"/>
                </w:rPr>
                <w:fldChar w:fldCharType="separate"/>
              </w:r>
              <w:r>
                <w:rPr>
                  <w:noProof/>
                  <w:sz w:val="20"/>
                  <w:szCs w:val="20"/>
                  <w:lang w:val="en-ZA"/>
                </w:rPr>
                <w:t>Singh et al. (2003)</w:t>
              </w:r>
              <w:r>
                <w:rPr>
                  <w:sz w:val="20"/>
                  <w:szCs w:val="20"/>
                  <w:lang w:val="en-ZA"/>
                </w:rPr>
                <w:fldChar w:fldCharType="end"/>
              </w:r>
            </w:hyperlink>
            <w:r>
              <w:rPr>
                <w:sz w:val="20"/>
                <w:szCs w:val="20"/>
                <w:lang w:val="en-ZA"/>
              </w:rPr>
              <w:t xml:space="preserve">, </w:t>
            </w:r>
            <w:r>
              <w:rPr>
                <w:sz w:val="20"/>
                <w:szCs w:val="20"/>
                <w:lang w:val="en-ZA"/>
              </w:rPr>
              <w:fldChar w:fldCharType="begin"/>
            </w:r>
            <w:r>
              <w:rPr>
                <w:sz w:val="20"/>
                <w:szCs w:val="20"/>
                <w:lang w:val="en-ZA"/>
              </w:rPr>
              <w:instrText xml:space="preserve"> ADDIN EN.CITE &lt;EndNote&gt;&lt;Cite&gt;&lt;Author&gt;Sandhu&lt;/Author&gt;&lt;Year&gt;2007&lt;/Year&gt;&lt;RecNum&gt;997&lt;/RecNum&gt;&lt;DisplayText&gt;(Sandhu and Singh, 2007)&lt;/DisplayText&gt;&lt;record&gt;&lt;rec-number&gt;997&lt;/rec-number&gt;&lt;foreign-keys&gt;&lt;key app="EN" db-id="f0fvradz72xswpesspypwpr0d0esa5trwxtt" timestamp="1550587602"&gt;997&lt;/key&gt;&lt;/foreign-keys&gt;&lt;ref-type name="Journal Article"&gt;17&lt;/ref-type&gt;&lt;contributors&gt;&lt;authors&gt;&lt;author&gt;Sandhu, Kawaljit Singh&lt;/author&gt;&lt;author&gt;Singh, Narpinder&lt;/author&gt;&lt;/authors&gt;&lt;/contributors&gt;&lt;titles&gt;&lt;title&gt;Some properties of corn starches II: Physicochemical, gelatinization, retrogradation, pasting and gel textural properties&lt;/title&gt;&lt;secondary-title&gt;Food Chemistry&lt;/secondary-title&gt;&lt;/titles&gt;&lt;periodical&gt;&lt;full-title&gt;Food Chemistry&lt;/full-title&gt;&lt;abbr-1&gt;Food Chem&lt;/abbr-1&gt;&lt;abbr-2&gt;Food Chem&lt;/abbr-2&gt;&lt;abbr-3&gt;Food Chem&lt;/abbr-3&gt;&lt;/periodical&gt;&lt;pages&gt;1499-1507&lt;/pages&gt;&lt;volume&gt;101&lt;/volume&gt;&lt;number&gt;4&lt;/number&gt;&lt;dates&gt;&lt;year&gt;2007&lt;/year&gt;&lt;/dates&gt;&lt;isbn&gt;0308-8146&lt;/isbn&gt;&lt;urls&gt;&lt;/urls&gt;&lt;/record&gt;&lt;/Cite&gt;&lt;/EndNote&gt;</w:instrText>
            </w:r>
            <w:r>
              <w:rPr>
                <w:sz w:val="20"/>
                <w:szCs w:val="20"/>
                <w:lang w:val="en-ZA"/>
              </w:rPr>
              <w:fldChar w:fldCharType="separate"/>
            </w:r>
            <w:r>
              <w:rPr>
                <w:noProof/>
                <w:sz w:val="20"/>
                <w:szCs w:val="20"/>
                <w:lang w:val="en-ZA"/>
              </w:rPr>
              <w:t>(</w:t>
            </w:r>
            <w:hyperlink w:anchor="_ENREF_69" w:tooltip="Sandhu, 2007 #997" w:history="1">
              <w:r>
                <w:rPr>
                  <w:noProof/>
                  <w:sz w:val="20"/>
                  <w:szCs w:val="20"/>
                  <w:lang w:val="en-ZA"/>
                </w:rPr>
                <w:t>Sandhu and Singh, 2007</w:t>
              </w:r>
            </w:hyperlink>
            <w:r>
              <w:rPr>
                <w:noProof/>
                <w:sz w:val="20"/>
                <w:szCs w:val="20"/>
                <w:lang w:val="en-ZA"/>
              </w:rPr>
              <w:t>)</w:t>
            </w:r>
            <w:r>
              <w:rPr>
                <w:sz w:val="20"/>
                <w:szCs w:val="20"/>
                <w:lang w:val="en-ZA"/>
              </w:rPr>
              <w:fldChar w:fldCharType="end"/>
            </w:r>
          </w:p>
        </w:tc>
      </w:tr>
      <w:tr w:rsidR="00E41BC7" w14:paraId="7E0DD7FB" w14:textId="77777777">
        <w:trPr>
          <w:trHeight w:val="230"/>
        </w:trPr>
        <w:tc>
          <w:tcPr>
            <w:tcW w:w="1368" w:type="dxa"/>
            <w:tcBorders>
              <w:top w:val="nil"/>
              <w:left w:val="nil"/>
              <w:bottom w:val="single" w:sz="4" w:space="0" w:color="auto"/>
              <w:right w:val="nil"/>
            </w:tcBorders>
            <w:shd w:val="clear" w:color="auto" w:fill="auto"/>
            <w:noWrap/>
            <w:vAlign w:val="bottom"/>
          </w:tcPr>
          <w:p w14:paraId="7CE73072" w14:textId="77777777" w:rsidR="00E41BC7" w:rsidRDefault="007B1977">
            <w:pPr>
              <w:spacing w:line="240" w:lineRule="auto"/>
              <w:ind w:firstLine="0"/>
              <w:jc w:val="left"/>
              <w:rPr>
                <w:color w:val="000000"/>
                <w:sz w:val="20"/>
                <w:szCs w:val="20"/>
                <w:lang w:val="en-ZA"/>
              </w:rPr>
            </w:pPr>
            <w:r>
              <w:rPr>
                <w:color w:val="000000"/>
                <w:sz w:val="20"/>
                <w:szCs w:val="20"/>
                <w:lang w:val="en-ZA"/>
              </w:rPr>
              <w:t>Potato</w:t>
            </w:r>
          </w:p>
        </w:tc>
        <w:tc>
          <w:tcPr>
            <w:tcW w:w="1569" w:type="dxa"/>
            <w:tcBorders>
              <w:top w:val="nil"/>
              <w:left w:val="nil"/>
              <w:bottom w:val="single" w:sz="4" w:space="0" w:color="auto"/>
              <w:right w:val="nil"/>
            </w:tcBorders>
            <w:shd w:val="clear" w:color="auto" w:fill="auto"/>
            <w:noWrap/>
            <w:vAlign w:val="bottom"/>
          </w:tcPr>
          <w:p w14:paraId="4C3A8CF5" w14:textId="77777777" w:rsidR="00E41BC7" w:rsidRDefault="007B1977">
            <w:pPr>
              <w:spacing w:line="240" w:lineRule="auto"/>
              <w:ind w:firstLine="0"/>
              <w:jc w:val="left"/>
              <w:rPr>
                <w:color w:val="000000"/>
                <w:sz w:val="20"/>
                <w:szCs w:val="20"/>
                <w:lang w:val="en-ZA"/>
              </w:rPr>
            </w:pPr>
            <w:r>
              <w:rPr>
                <w:color w:val="000000"/>
                <w:sz w:val="20"/>
                <w:szCs w:val="20"/>
                <w:lang w:val="en-ZA"/>
              </w:rPr>
              <w:t>8519</w:t>
            </w:r>
          </w:p>
        </w:tc>
        <w:tc>
          <w:tcPr>
            <w:tcW w:w="1556" w:type="dxa"/>
            <w:tcBorders>
              <w:top w:val="nil"/>
              <w:left w:val="nil"/>
              <w:bottom w:val="single" w:sz="4" w:space="0" w:color="auto"/>
              <w:right w:val="nil"/>
            </w:tcBorders>
            <w:shd w:val="clear" w:color="auto" w:fill="auto"/>
            <w:noWrap/>
            <w:vAlign w:val="bottom"/>
          </w:tcPr>
          <w:p w14:paraId="7D3E8378" w14:textId="77777777" w:rsidR="00E41BC7" w:rsidRDefault="007B1977">
            <w:pPr>
              <w:spacing w:line="240" w:lineRule="auto"/>
              <w:ind w:firstLine="0"/>
              <w:jc w:val="left"/>
              <w:rPr>
                <w:color w:val="000000"/>
                <w:sz w:val="20"/>
                <w:szCs w:val="20"/>
                <w:lang w:val="en-ZA"/>
              </w:rPr>
            </w:pPr>
            <w:r>
              <w:rPr>
                <w:color w:val="000000"/>
                <w:sz w:val="20"/>
                <w:szCs w:val="20"/>
                <w:lang w:val="en-ZA"/>
              </w:rPr>
              <w:t>1580</w:t>
            </w:r>
          </w:p>
        </w:tc>
        <w:tc>
          <w:tcPr>
            <w:tcW w:w="1264" w:type="dxa"/>
            <w:tcBorders>
              <w:top w:val="nil"/>
              <w:left w:val="nil"/>
              <w:bottom w:val="single" w:sz="4" w:space="0" w:color="auto"/>
              <w:right w:val="nil"/>
            </w:tcBorders>
            <w:shd w:val="clear" w:color="auto" w:fill="auto"/>
            <w:noWrap/>
            <w:vAlign w:val="bottom"/>
          </w:tcPr>
          <w:p w14:paraId="62468515" w14:textId="77777777" w:rsidR="00E41BC7" w:rsidRDefault="007B1977">
            <w:pPr>
              <w:spacing w:line="240" w:lineRule="auto"/>
              <w:ind w:firstLine="0"/>
              <w:jc w:val="left"/>
              <w:rPr>
                <w:color w:val="000000"/>
                <w:sz w:val="20"/>
                <w:szCs w:val="20"/>
                <w:lang w:val="en-ZA"/>
              </w:rPr>
            </w:pPr>
            <w:r>
              <w:rPr>
                <w:color w:val="000000"/>
                <w:sz w:val="20"/>
                <w:szCs w:val="20"/>
                <w:lang w:val="en-ZA"/>
              </w:rPr>
              <w:t>66.2-68.7</w:t>
            </w:r>
          </w:p>
        </w:tc>
        <w:tc>
          <w:tcPr>
            <w:tcW w:w="1556" w:type="dxa"/>
            <w:tcBorders>
              <w:top w:val="nil"/>
              <w:left w:val="nil"/>
              <w:bottom w:val="single" w:sz="4" w:space="0" w:color="auto"/>
              <w:right w:val="nil"/>
            </w:tcBorders>
            <w:shd w:val="clear" w:color="auto" w:fill="auto"/>
            <w:noWrap/>
            <w:vAlign w:val="bottom"/>
          </w:tcPr>
          <w:p w14:paraId="466C6573" w14:textId="77777777" w:rsidR="00E41BC7" w:rsidRDefault="007B1977">
            <w:pPr>
              <w:spacing w:line="240" w:lineRule="auto"/>
              <w:ind w:firstLine="0"/>
              <w:jc w:val="left"/>
              <w:rPr>
                <w:sz w:val="20"/>
                <w:szCs w:val="20"/>
                <w:lang w:val="en-ZA"/>
              </w:rPr>
            </w:pPr>
            <w:r>
              <w:rPr>
                <w:sz w:val="20"/>
                <w:szCs w:val="20"/>
                <w:lang w:val="en-ZA"/>
              </w:rPr>
              <w:t>4350-6800 cP</w:t>
            </w:r>
          </w:p>
        </w:tc>
        <w:tc>
          <w:tcPr>
            <w:tcW w:w="1459" w:type="dxa"/>
            <w:tcBorders>
              <w:top w:val="nil"/>
              <w:left w:val="nil"/>
              <w:bottom w:val="single" w:sz="4" w:space="0" w:color="auto"/>
              <w:right w:val="nil"/>
            </w:tcBorders>
            <w:shd w:val="clear" w:color="auto" w:fill="auto"/>
            <w:noWrap/>
            <w:vAlign w:val="bottom"/>
          </w:tcPr>
          <w:p w14:paraId="477CB90E" w14:textId="77777777" w:rsidR="00E41BC7" w:rsidRDefault="007B1977">
            <w:pPr>
              <w:spacing w:line="240" w:lineRule="auto"/>
              <w:ind w:firstLine="0"/>
              <w:jc w:val="left"/>
              <w:rPr>
                <w:sz w:val="20"/>
                <w:szCs w:val="20"/>
                <w:lang w:val="en-ZA"/>
              </w:rPr>
            </w:pPr>
            <w:r>
              <w:rPr>
                <w:sz w:val="20"/>
                <w:szCs w:val="20"/>
                <w:lang w:val="en-ZA"/>
              </w:rPr>
              <w:t>1500-4240 cP</w:t>
            </w:r>
          </w:p>
        </w:tc>
        <w:tc>
          <w:tcPr>
            <w:tcW w:w="1557" w:type="dxa"/>
            <w:tcBorders>
              <w:top w:val="nil"/>
              <w:left w:val="nil"/>
              <w:bottom w:val="single" w:sz="4" w:space="0" w:color="auto"/>
              <w:right w:val="nil"/>
            </w:tcBorders>
            <w:shd w:val="clear" w:color="auto" w:fill="auto"/>
            <w:noWrap/>
            <w:vAlign w:val="bottom"/>
          </w:tcPr>
          <w:p w14:paraId="16D4247B" w14:textId="77777777" w:rsidR="00E41BC7" w:rsidRDefault="007B1977">
            <w:pPr>
              <w:spacing w:line="240" w:lineRule="auto"/>
              <w:ind w:firstLine="0"/>
              <w:jc w:val="left"/>
              <w:rPr>
                <w:sz w:val="20"/>
                <w:szCs w:val="20"/>
                <w:lang w:val="en-ZA"/>
              </w:rPr>
            </w:pPr>
            <w:r>
              <w:rPr>
                <w:sz w:val="20"/>
                <w:szCs w:val="20"/>
                <w:lang w:val="en-ZA"/>
              </w:rPr>
              <w:t>238-436 cP</w:t>
            </w:r>
          </w:p>
        </w:tc>
        <w:tc>
          <w:tcPr>
            <w:tcW w:w="4183" w:type="dxa"/>
            <w:gridSpan w:val="2"/>
            <w:tcBorders>
              <w:top w:val="nil"/>
              <w:left w:val="nil"/>
              <w:bottom w:val="single" w:sz="4" w:space="0" w:color="auto"/>
              <w:right w:val="nil"/>
            </w:tcBorders>
            <w:shd w:val="clear" w:color="auto" w:fill="auto"/>
            <w:noWrap/>
            <w:vAlign w:val="bottom"/>
          </w:tcPr>
          <w:p w14:paraId="638846B7" w14:textId="77777777" w:rsidR="00E41BC7" w:rsidRDefault="007B1977">
            <w:pPr>
              <w:spacing w:line="240" w:lineRule="auto"/>
              <w:ind w:firstLine="0"/>
              <w:jc w:val="left"/>
              <w:rPr>
                <w:sz w:val="20"/>
                <w:szCs w:val="20"/>
                <w:lang w:val="en-ZA"/>
              </w:rPr>
            </w:pPr>
            <w:hyperlink w:anchor="_ENREF_76" w:tooltip="Singh, 2003 #1051" w:history="1">
              <w:r>
                <w:rPr>
                  <w:sz w:val="20"/>
                  <w:szCs w:val="20"/>
                  <w:lang w:val="en-ZA"/>
                </w:rPr>
                <w:fldChar w:fldCharType="begin"/>
              </w:r>
              <w:r>
                <w:rPr>
                  <w:sz w:val="20"/>
                  <w:szCs w:val="20"/>
                  <w:lang w:val="en-ZA"/>
                </w:rP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sz w:val="20"/>
                  <w:szCs w:val="20"/>
                  <w:lang w:val="en-ZA"/>
                </w:rPr>
                <w:fldChar w:fldCharType="separate"/>
              </w:r>
              <w:r>
                <w:rPr>
                  <w:noProof/>
                  <w:sz w:val="20"/>
                  <w:szCs w:val="20"/>
                  <w:lang w:val="en-ZA"/>
                </w:rPr>
                <w:t>Singh et al. (2003)</w:t>
              </w:r>
              <w:r>
                <w:rPr>
                  <w:sz w:val="20"/>
                  <w:szCs w:val="20"/>
                  <w:lang w:val="en-ZA"/>
                </w:rPr>
                <w:fldChar w:fldCharType="end"/>
              </w:r>
            </w:hyperlink>
            <w:r>
              <w:rPr>
                <w:sz w:val="20"/>
                <w:szCs w:val="20"/>
                <w:lang w:val="en-ZA"/>
              </w:rPr>
              <w:t xml:space="preserve">, </w:t>
            </w:r>
            <w:hyperlink w:anchor="_ENREF_72" w:tooltip="Singh, 2008 #1050" w:history="1">
              <w:r>
                <w:rPr>
                  <w:sz w:val="20"/>
                  <w:szCs w:val="20"/>
                  <w:lang w:val="en-ZA"/>
                </w:rPr>
                <w:fldChar w:fldCharType="begin"/>
              </w:r>
              <w:r>
                <w:rPr>
                  <w:sz w:val="20"/>
                  <w:szCs w:val="20"/>
                  <w:lang w:val="en-ZA"/>
                </w:rPr>
                <w:instrText xml:space="preserve"> ADDIN EN.CITE &lt;EndNote&gt;&lt;Cite AuthorYear="1"&gt;&lt;Author&gt;Singh&lt;/Author&gt;&lt;Year&gt;2008&lt;/Year&gt;&lt;RecNum&gt;1050&lt;/RecNum&gt;&lt;DisplayText&gt;Singh et al. (2008a)&lt;/DisplayText&gt;&lt;record&gt;&lt;rec-number&gt;1050&lt;/rec-number&gt;&lt;foreign-keys&gt;&lt;key app="EN" db-id="f0fvradz72xswpesspypwpr0d0esa5trwxtt" timestamp="1554990271"&gt;1050&lt;/key&gt;&lt;/foreign-keys&gt;&lt;ref-type name="Journal Article"&gt;17&lt;/ref-type&gt;&lt;contributors&gt;&lt;authors&gt;&lt;author&gt;Singh, Narpinder&lt;/author&gt;&lt;author&gt;Isono, Naoto&lt;/author&gt;&lt;author&gt;Srichuwong, Sathaporn&lt;/author&gt;&lt;author&gt;Noda, Takahiro&lt;/author&gt;&lt;author&gt;Nishinari, Katsuyoshi&lt;/author&gt;&lt;/authors&gt;&lt;/contributors&gt;&lt;titles&gt;&lt;title&gt;Structural, thermal and viscoelastic properties of potato starches&lt;/title&gt;&lt;secondary-title&gt;Food Hydrocolloids&lt;/secondary-title&gt;&lt;/titles&gt;&lt;periodical&gt;&lt;full-title&gt;Food Hydrocolloids&lt;/full-title&gt;&lt;abbr-1&gt;Food Hydrocoll&lt;/abbr-1&gt;&lt;/periodical&gt;&lt;pages&gt;979-988&lt;/pages&gt;&lt;volume&gt;22&lt;/volume&gt;&lt;number&gt;6&lt;/number&gt;&lt;dates&gt;&lt;year&gt;2008&lt;/year&gt;&lt;/dates&gt;&lt;isbn&gt;0268-005X&lt;/isbn&gt;&lt;urls&gt;&lt;/urls&gt;&lt;/record&gt;&lt;/Cite&gt;&lt;/EndNote&gt;</w:instrText>
              </w:r>
              <w:r>
                <w:rPr>
                  <w:sz w:val="20"/>
                  <w:szCs w:val="20"/>
                  <w:lang w:val="en-ZA"/>
                </w:rPr>
                <w:fldChar w:fldCharType="separate"/>
              </w:r>
              <w:r>
                <w:rPr>
                  <w:noProof/>
                  <w:sz w:val="20"/>
                  <w:szCs w:val="20"/>
                  <w:lang w:val="en-ZA"/>
                </w:rPr>
                <w:t>Singh et al. (2008a)</w:t>
              </w:r>
              <w:r>
                <w:rPr>
                  <w:sz w:val="20"/>
                  <w:szCs w:val="20"/>
                  <w:lang w:val="en-ZA"/>
                </w:rPr>
                <w:fldChar w:fldCharType="end"/>
              </w:r>
            </w:hyperlink>
          </w:p>
        </w:tc>
      </w:tr>
    </w:tbl>
    <w:p w14:paraId="7423C1E6" w14:textId="77777777" w:rsidR="00E41BC7" w:rsidRDefault="007B1977">
      <w:pPr>
        <w:spacing w:line="240" w:lineRule="auto"/>
        <w:ind w:firstLine="0"/>
        <w:jc w:val="left"/>
        <w:rPr>
          <w:rFonts w:ascii="Calibri" w:eastAsia="Calibri" w:hAnsi="Calibri"/>
          <w:sz w:val="22"/>
          <w:szCs w:val="22"/>
          <w:lang w:val="en-ZA" w:eastAsia="en-US"/>
        </w:rPr>
      </w:pPr>
      <w:r>
        <w:rPr>
          <w:sz w:val="16"/>
          <w:szCs w:val="16"/>
        </w:rPr>
        <w:t xml:space="preserve">Hyphen (-) implies value or information not found, Brabender Units = BU, PV=Peak viscosity, BD=Breakdown viscosity, SB=Setback viscosity, Tr=Temperature range of the scanning program, RVU as viscosity unit, 1 RVU = 12 centipoise (cP). </w:t>
      </w:r>
    </w:p>
    <w:p w14:paraId="1AD28F5D" w14:textId="77777777" w:rsidR="00E41BC7" w:rsidRDefault="00E41BC7">
      <w:pPr>
        <w:spacing w:line="240" w:lineRule="auto"/>
        <w:ind w:firstLine="0"/>
        <w:jc w:val="left"/>
        <w:rPr>
          <w:bCs/>
        </w:rPr>
        <w:sectPr w:rsidR="00E41BC7">
          <w:pgSz w:w="16838" w:h="11906" w:orient="landscape"/>
          <w:pgMar w:top="1440" w:right="1440" w:bottom="1440" w:left="1440" w:header="709" w:footer="709" w:gutter="0"/>
          <w:cols w:space="708"/>
          <w:docGrid w:linePitch="360"/>
        </w:sectPr>
      </w:pPr>
    </w:p>
    <w:p w14:paraId="001CE129" w14:textId="77777777" w:rsidR="007E1A4A" w:rsidRDefault="007B1977">
      <w:pPr>
        <w:ind w:firstLine="0"/>
      </w:pPr>
      <w:bookmarkStart w:id="322" w:name="_Toc482262160"/>
      <w:bookmarkEnd w:id="321"/>
      <w:r>
        <w:rPr>
          <w:i/>
        </w:rPr>
        <w:lastRenderedPageBreak/>
        <w:t>Retrogradation properties.</w:t>
      </w:r>
      <w:r>
        <w:t xml:space="preserve"> </w:t>
      </w:r>
    </w:p>
    <w:p w14:paraId="1AD2B18A" w14:textId="6EF681D0" w:rsidR="00E41BC7" w:rsidRDefault="007B1977">
      <w:pPr>
        <w:ind w:firstLine="0"/>
        <w:rPr>
          <w:ins w:id="323" w:author="DR. ALIMI" w:date="2019-04-05T19:22:00Z"/>
        </w:rPr>
      </w:pPr>
      <w:r>
        <w:t xml:space="preserve">Retrogradation takes place when amorphous starch molecules in aqueous medium (gelatinized starch paste) recrystallize to form double helical crystallites with accompanying loss of water-binding capacity. Starch retrogradation is accelerated by increasing the concentration of starch in the paste, increasing amylose content, increasing chain length of amylopectin and freeze-storage of starch paste </w:t>
      </w:r>
      <w:r>
        <w:fldChar w:fldCharType="begin"/>
      </w:r>
      <w:r>
        <w:instrText xml:space="preserve"> ADDIN EN.CITE &lt;EndNote&gt;&lt;Cite&gt;&lt;Author&gt;Wang&lt;/Author&gt;&lt;Year&gt;2016&lt;/Year&gt;&lt;RecNum&gt;306&lt;/RecNum&gt;&lt;DisplayText&gt;(Wang et al., 2016)&lt;/DisplayText&gt;&lt;record&gt;&lt;rec-number&gt;306&lt;/rec-number&gt;&lt;foreign-keys&gt;&lt;key app="EN" db-id="f0fvradz72xswpesspypwpr0d0esa5trwxtt" timestamp="0"&gt;306&lt;/key&gt;&lt;/foreign-keys&gt;&lt;ref-type name="Journal Article"&gt;17&lt;/ref-type&gt;&lt;contributors&gt;&lt;authors&gt;&lt;author&gt;Wang, Shujun&lt;/author&gt;&lt;author&gt;Li, Caili&lt;/author&gt;&lt;author&gt;Zhang, Xiu&lt;/author&gt;&lt;author&gt;Copeland, Les&lt;/author&gt;&lt;author&gt;Wang, Shuo&lt;/author&gt;&lt;/authors&gt;&lt;/contributors&gt;&lt;titles&gt;&lt;title&gt;Retrogradation enthalpy does not always reflect the retrogradation behavior of gelatinized starch&lt;/title&gt;&lt;secondary-title&gt;Scientific Reports&lt;/secondary-title&gt;&lt;/titles&gt;&lt;periodical&gt;&lt;full-title&gt;Scientific Reports&lt;/full-title&gt;&lt;/periodical&gt;&lt;pages&gt;1-10&lt;/pages&gt;&lt;volume&gt;6&lt;/volume&gt;&lt;number&gt;1&lt;/number&gt;&lt;dates&gt;&lt;year&gt;2016&lt;/year&gt;&lt;/dates&gt;&lt;urls&gt;&lt;/urls&gt;&lt;/record&gt;&lt;/Cite&gt;&lt;/EndNote&gt;</w:instrText>
      </w:r>
      <w:r>
        <w:fldChar w:fldCharType="separate"/>
      </w:r>
      <w:r>
        <w:rPr>
          <w:noProof/>
        </w:rPr>
        <w:t>(</w:t>
      </w:r>
      <w:hyperlink w:anchor="_ENREF_83" w:tooltip="Wang, 2016 #306" w:history="1">
        <w:r>
          <w:rPr>
            <w:noProof/>
          </w:rPr>
          <w:t>Wang et al., 2016</w:t>
        </w:r>
      </w:hyperlink>
      <w:r>
        <w:rPr>
          <w:noProof/>
        </w:rPr>
        <w:t>)</w:t>
      </w:r>
      <w:r>
        <w:fldChar w:fldCharType="end"/>
      </w:r>
      <w:r>
        <w:t xml:space="preserve">. Amylose re-association is largely responsible for initial hardening of gel. The long term gelling and retrogradation are mostly determined by amylopectin re-crystallization. The retrograded starch paste exhibit lower enthalpy and transition temperatures than native starch granule (Table 5). The transition temperatures are 15-20 </w:t>
      </w:r>
      <w:r>
        <w:rPr>
          <w:vertAlign w:val="superscript"/>
        </w:rPr>
        <w:t>o</w:t>
      </w:r>
      <w:r>
        <w:t xml:space="preserve">C and 7-10 </w:t>
      </w:r>
      <w:r>
        <w:rPr>
          <w:vertAlign w:val="superscript"/>
        </w:rPr>
        <w:t>o</w:t>
      </w:r>
      <w:r>
        <w:t xml:space="preserve">C, for cassava and wheat starch, respectively, lower than those for gelatinisation of native starch granule. This trend was ascribed to weaker crystallinity of retrograded starch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r>
        <w:t xml:space="preserve">. The extent of decrease was higher in cassava starch than wheat, corn and potato starch paste. This could be ascribed to high tendency of cassava starch molecules </w:t>
      </w:r>
      <w:ins w:id="324" w:author="DR. ALIMI" w:date="2019-04-05T19:15:00Z">
        <w:r>
          <w:t xml:space="preserve">to </w:t>
        </w:r>
      </w:ins>
      <w:r>
        <w:t xml:space="preserve">crystallise during cooling or cold storage. Furthermore, wheat contain higher proteins which accounts for improved </w:t>
      </w:r>
      <w:r>
        <w:rPr>
          <w:lang w:val="en-ZA"/>
        </w:rPr>
        <w:t xml:space="preserve">emulsifying ability and facilitate protein–starch interactions resulting in high water-binding capacity. This has negating effect </w:t>
      </w:r>
      <w:del w:id="325" w:author="DR. ALIMI" w:date="2019-04-05T19:16:00Z">
        <w:r w:rsidDel="E59263CF">
          <w:rPr>
            <w:lang w:val="en-ZA"/>
          </w:rPr>
          <w:delText xml:space="preserve">against </w:delText>
        </w:r>
      </w:del>
      <w:ins w:id="326" w:author="DR. ALIMI" w:date="2019-04-05T19:16:00Z">
        <w:r>
          <w:rPr>
            <w:lang w:val="en-ZA"/>
          </w:rPr>
          <w:t xml:space="preserve">on </w:t>
        </w:r>
      </w:ins>
      <w:r>
        <w:rPr>
          <w:lang w:val="en-ZA"/>
        </w:rPr>
        <w:t xml:space="preserve">recrystallization of starch </w:t>
      </w:r>
      <w:del w:id="327" w:author="DR. ALIMI" w:date="2019-04-05T19:16:00Z">
        <w:r w:rsidDel="15477EA2">
          <w:rPr>
            <w:lang w:val="en-ZA"/>
          </w:rPr>
          <w:delText xml:space="preserve">molecular </w:delText>
        </w:r>
      </w:del>
      <w:ins w:id="328" w:author="DR. ALIMI" w:date="2019-04-05T19:16:00Z">
        <w:r>
          <w:rPr>
            <w:lang w:val="en-ZA"/>
          </w:rPr>
          <w:t xml:space="preserve">molecules </w:t>
        </w:r>
      </w:ins>
      <w:r>
        <w:rPr>
          <w:lang w:val="en-ZA"/>
        </w:rPr>
        <w:t xml:space="preserve">during the storage time </w:t>
      </w:r>
      <w:r>
        <w:rPr>
          <w:lang w:val="en-ZA"/>
        </w:rPr>
        <w:fldChar w:fldCharType="begin"/>
      </w:r>
      <w:r>
        <w:rPr>
          <w:lang w:val="en-ZA"/>
        </w:rPr>
        <w:instrText xml:space="preserve"> ADDIN EN.CITE &lt;EndNote&gt;&lt;Cite&gt;&lt;Author&gt;Wu&lt;/Author&gt;&lt;Year&gt;2010&lt;/Year&gt;&lt;RecNum&gt;1052&lt;/RecNum&gt;&lt;DisplayText&gt;(Wu et al., 2010)&lt;/DisplayText&gt;&lt;record&gt;&lt;rec-number&gt;1052&lt;/rec-number&gt;&lt;foreign-keys&gt;&lt;key app="EN" db-id="f0fvradz72xswpesspypwpr0d0esa5trwxtt" timestamp="1555053662"&gt;1052&lt;/key&gt;&lt;/foreign-keys&gt;&lt;ref-type name="Journal Article"&gt;17&lt;/ref-type&gt;&lt;contributors&gt;&lt;authors&gt;&lt;author&gt;Wu, Yue&lt;/author&gt;&lt;author&gt;Chen, Zhengxing&lt;/author&gt;&lt;author&gt;Li, Xiaoxuan&lt;/author&gt;&lt;author&gt;Wang, Zhenjiong&lt;/author&gt;&lt;/authors&gt;&lt;/contributors&gt;&lt;titles&gt;&lt;title&gt;Retrogradation properties of high amylose rice flour and rice starch by physical modification&lt;/title&gt;&lt;secondary-title&gt;LWT-Food Science and Technology&lt;/secondary-title&gt;&lt;/titles&gt;&lt;periodical&gt;&lt;full-title&gt;LWT-food Science and Technology&lt;/full-title&gt;&lt;/periodical&gt;&lt;pages&gt;492-497&lt;/pages&gt;&lt;volume&gt;43&lt;/volume&gt;&lt;number&gt;3&lt;/number&gt;&lt;dates&gt;&lt;year&gt;2010&lt;/year&gt;&lt;/dates&gt;&lt;isbn&gt;0023-6438&lt;/isbn&gt;&lt;urls&gt;&lt;/urls&gt;&lt;/record&gt;&lt;/Cite&gt;&lt;/EndNote&gt;</w:instrText>
      </w:r>
      <w:r>
        <w:rPr>
          <w:lang w:val="en-ZA"/>
        </w:rPr>
        <w:fldChar w:fldCharType="separate"/>
      </w:r>
      <w:r>
        <w:rPr>
          <w:noProof/>
          <w:lang w:val="en-ZA"/>
        </w:rPr>
        <w:t>(</w:t>
      </w:r>
      <w:hyperlink w:anchor="_ENREF_87" w:tooltip="Wu, 2010 #1052" w:history="1">
        <w:r>
          <w:rPr>
            <w:noProof/>
            <w:lang w:val="en-ZA"/>
          </w:rPr>
          <w:t>Wu et al., 2010</w:t>
        </w:r>
      </w:hyperlink>
      <w:r>
        <w:rPr>
          <w:noProof/>
          <w:lang w:val="en-ZA"/>
        </w:rPr>
        <w:t>)</w:t>
      </w:r>
      <w:r>
        <w:rPr>
          <w:lang w:val="en-ZA"/>
        </w:rPr>
        <w:fldChar w:fldCharType="end"/>
      </w:r>
      <w:r>
        <w:rPr>
          <w:lang w:val="en-ZA"/>
        </w:rPr>
        <w:t xml:space="preserve">. </w:t>
      </w:r>
      <w:r>
        <w:t xml:space="preserve">However, </w:t>
      </w:r>
      <w:hyperlink w:anchor="_ENREF_93" w:tooltip="Zhao, 2019 #1048" w:history="1">
        <w:r>
          <w:fldChar w:fldCharType="begin"/>
        </w:r>
        <w:r>
          <w:instrText xml:space="preserve"> ADDIN EN.CITE &lt;EndNote&gt;&lt;Cite AuthorYear="1"&gt;&lt;Author&gt;Zhao&lt;/Author&gt;&lt;Year&gt;2019&lt;/Year&gt;&lt;RecNum&gt;1048&lt;/RecNum&gt;&lt;DisplayText&gt;Zhao and Saldaña (2019)&lt;/DisplayText&gt;&lt;record&gt;&lt;rec-number&gt;1048&lt;/rec-number&gt;&lt;foreign-keys&gt;&lt;key app="EN" db-id="f0fvradz72xswpesspypwpr0d0esa5trwxtt" timestamp="1554911686"&gt;1048&lt;/key&gt;&lt;/foreign-keys&gt;&lt;ref-type name="Journal Article"&gt;17&lt;/ref-type&gt;&lt;contributors&gt;&lt;authors&gt;&lt;author&gt;Zhao, Yujia&lt;/author&gt;&lt;author&gt;Saldaña, Marleny DA&lt;/author&gt;&lt;/authors&gt;&lt;/contributors&gt;&lt;titles&gt;&lt;title&gt;Hydrolysis of cassava starch, chitosan and their mixtures in pressurized hot water media&lt;/title&gt;&lt;secondary-title&gt;The Journal of Supercritical Fluids&lt;/secondary-title&gt;&lt;/titles&gt;&lt;periodical&gt;&lt;full-title&gt;The Journal of Supercritical Fluids&lt;/full-title&gt;&lt;/periodical&gt;&lt;pages&gt;293-301&lt;/pages&gt;&lt;volume&gt;147&lt;/volume&gt;&lt;number&gt;3&lt;/number&gt;&lt;dates&gt;&lt;year&gt;2019&lt;/year&gt;&lt;/dates&gt;&lt;isbn&gt;0896-8446&lt;/isbn&gt;&lt;urls&gt;&lt;/urls&gt;&lt;/record&gt;&lt;/Cite&gt;&lt;/EndNote&gt;</w:instrText>
        </w:r>
        <w:r>
          <w:fldChar w:fldCharType="separate"/>
        </w:r>
        <w:r>
          <w:rPr>
            <w:noProof/>
          </w:rPr>
          <w:t>Zhao and Saldaña (2019)</w:t>
        </w:r>
        <w:r>
          <w:fldChar w:fldCharType="end"/>
        </w:r>
      </w:hyperlink>
      <w:r>
        <w:t xml:space="preserve"> reported that pressurised hot water treatment of starch gave retrograded starch with higher transition temperature and enthalpy than native starches. </w:t>
      </w:r>
    </w:p>
    <w:p w14:paraId="1FF1AAF0" w14:textId="77777777" w:rsidR="00E41BC7" w:rsidRDefault="007B1977">
      <w:pPr>
        <w:ind w:firstLine="0"/>
      </w:pPr>
      <w:r>
        <w:t>The differences in retrogradation is influenced by amount and type of starch crystallinity. The transition temperatures (T</w:t>
      </w:r>
      <w:r>
        <w:rPr>
          <w:vertAlign w:val="subscript"/>
        </w:rPr>
        <w:t>o</w:t>
      </w:r>
      <w:r>
        <w:t>, T</w:t>
      </w:r>
      <w:r>
        <w:rPr>
          <w:vertAlign w:val="subscript"/>
        </w:rPr>
        <w:t>p</w:t>
      </w:r>
      <w:r>
        <w:t xml:space="preserve"> and T</w:t>
      </w:r>
      <w:r>
        <w:rPr>
          <w:vertAlign w:val="subscript"/>
        </w:rPr>
        <w:t>c</w:t>
      </w:r>
      <w:r>
        <w:t xml:space="preserve">) of retrograded starch exhibit inverse and positive relationship with proportions of type A- and B-granules, respectively </w:t>
      </w:r>
      <w:r>
        <w:fldChar w:fldCharType="begin"/>
      </w:r>
      <w:r>
        <w:instrText xml:space="preserve"> ADDIN EN.CITE &lt;EndNote&gt;&lt;Cite&gt;&lt;Author&gt;Singh&lt;/Author&gt;&lt;Year&gt;2010&lt;/Year&gt;&lt;RecNum&gt;1044&lt;/RecNum&gt;&lt;DisplayText&gt;(Singh et al., 2010)&lt;/DisplayText&gt;&lt;record&gt;&lt;rec-number&gt;1044&lt;/rec-number&gt;&lt;foreign-keys&gt;&lt;key app="EN" db-id="f0fvradz72xswpesspypwpr0d0esa5trwxtt" timestamp="1554377957"&gt;1044&lt;/key&gt;&lt;/foreign-keys&gt;&lt;ref-type name="Journal Article"&gt;17&lt;/ref-type&gt;&lt;contributors&gt;&lt;authors&gt;&lt;author&gt;Singh, Sandeep&lt;/author&gt;&lt;author&gt;Singh, Narpinder&lt;/author&gt;&lt;author&gt;Isono, Naoto&lt;/author&gt;&lt;author&gt;Noda, Takahiro&lt;/author&gt;&lt;/authors&gt;&lt;/contributors&gt;&lt;titles&gt;&lt;title&gt;Relationship of granule size distribution and amylopectin structure with pasting, thermal, and retrogradation properties in wheat starch&lt;/title&gt;&lt;secondary-title&gt;Journal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1180-1188&lt;/pages&gt;&lt;volume&gt;58&lt;/volume&gt;&lt;number&gt;2&lt;/number&gt;&lt;dates&gt;&lt;year&gt;2010&lt;/year&gt;&lt;/dates&gt;&lt;isbn&gt;0021-8561&lt;/isbn&gt;&lt;urls&gt;&lt;/urls&gt;&lt;/record&gt;&lt;/Cite&gt;&lt;/EndNote&gt;</w:instrText>
      </w:r>
      <w:r>
        <w:fldChar w:fldCharType="separate"/>
      </w:r>
      <w:r>
        <w:rPr>
          <w:noProof/>
        </w:rPr>
        <w:t>(</w:t>
      </w:r>
      <w:hyperlink w:anchor="_ENREF_77" w:tooltip="Singh, 2010 #1044" w:history="1">
        <w:r>
          <w:rPr>
            <w:noProof/>
          </w:rPr>
          <w:t>Singh et al., 2010</w:t>
        </w:r>
      </w:hyperlink>
      <w:r>
        <w:rPr>
          <w:noProof/>
        </w:rPr>
        <w:t>)</w:t>
      </w:r>
      <w:r>
        <w:fldChar w:fldCharType="end"/>
      </w:r>
      <w:r>
        <w:t xml:space="preserve">. This suggests that higher proportions of A-granules retrograded more than their B or C counterparts. Generally, the differences in thermal properties for starches between gelatinisation and </w:t>
      </w:r>
      <w:r>
        <w:lastRenderedPageBreak/>
        <w:t xml:space="preserve">retrogradation are ascribed to variations in amylose content, non-starch content, size and shape of the granules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r>
        <w:t xml:space="preserve">.    </w:t>
      </w:r>
    </w:p>
    <w:p w14:paraId="15378EAF" w14:textId="77777777" w:rsidR="00E41BC7" w:rsidRDefault="00E41BC7">
      <w:pPr>
        <w:ind w:firstLine="0"/>
        <w:rPr>
          <w:del w:id="329" w:author="DR. ALIMI" w:date="2019-04-05T19:23:00Z"/>
        </w:rPr>
      </w:pPr>
    </w:p>
    <w:p w14:paraId="0F698CB8" w14:textId="77777777" w:rsidR="00E41BC7" w:rsidRDefault="00E41BC7">
      <w:pPr>
        <w:ind w:firstLine="0"/>
        <w:rPr>
          <w:del w:id="330" w:author="DR. ALIMI" w:date="2019-04-05T19:23:00Z"/>
          <w:i/>
        </w:rPr>
      </w:pPr>
    </w:p>
    <w:p w14:paraId="01DEF0F1" w14:textId="77777777" w:rsidR="007E1A4A" w:rsidRDefault="007B1977">
      <w:pPr>
        <w:ind w:firstLine="0"/>
      </w:pPr>
      <w:r>
        <w:rPr>
          <w:i/>
        </w:rPr>
        <w:t>Pasting</w:t>
      </w:r>
      <w:bookmarkEnd w:id="320"/>
      <w:bookmarkEnd w:id="322"/>
      <w:r>
        <w:rPr>
          <w:i/>
        </w:rPr>
        <w:t xml:space="preserve"> properties</w:t>
      </w:r>
      <w:r>
        <w:t xml:space="preserve">. </w:t>
      </w:r>
    </w:p>
    <w:p w14:paraId="5F482AB6" w14:textId="60CE1076" w:rsidR="00E41BC7" w:rsidRDefault="007B1977">
      <w:pPr>
        <w:ind w:firstLine="0"/>
        <w:rPr>
          <w:rFonts w:eastAsia="Calibri"/>
          <w:lang w:val="en-ZA"/>
        </w:rPr>
      </w:pPr>
      <w:r>
        <w:t xml:space="preserve">Pasting occurs after gelatinization, leading to the formation of amylose-amylopectin paste and gel network. Pasting properties are </w:t>
      </w:r>
      <w:del w:id="331" w:author="DR. ALIMI" w:date="2019-04-05T19:23:00Z">
        <w:r w:rsidDel="6EDAEB43">
          <w:delText xml:space="preserve">characterized </w:delText>
        </w:r>
      </w:del>
      <w:ins w:id="332" w:author="DR. ALIMI" w:date="2019-04-05T19:23:00Z">
        <w:r>
          <w:t xml:space="preserve">determined </w:t>
        </w:r>
      </w:ins>
      <w:r>
        <w:t xml:space="preserve">by rapid visco-analyser </w:t>
      </w:r>
      <w:r>
        <w:fldChar w:fldCharType="begin"/>
      </w:r>
      <w:r>
        <w:instrText xml:space="preserve"> ADDIN EN.CITE &lt;EndNote&gt;&lt;Cite&gt;&lt;Author&gt;Zhu&lt;/Author&gt;&lt;Year&gt;2015&lt;/Year&gt;&lt;RecNum&gt;12&lt;/RecNum&gt;&lt;DisplayText&gt;(Zhu, 2015)&lt;/DisplayText&gt;&lt;record&gt;&lt;rec-number&gt;12&lt;/rec-number&gt;&lt;foreign-keys&gt;&lt;key app="EN" db-id="f0fvradz72xswpesspypwpr0d0esa5trwxtt" timestamp="0"&gt;12&lt;/key&gt;&lt;/foreign-keys&gt;&lt;ref-type name="Journal Article"&gt;17&lt;/ref-type&gt;&lt;contributors&gt;&lt;authors&gt;&lt;author&gt;Zhu, Fan&lt;/author&gt;&lt;/authors&gt;&lt;/contributors&gt;&lt;titles&gt;&lt;title&gt;Composition, structure, physicochemical properties, and modifications of cassava starch&lt;/title&gt;&lt;secondary-title&gt;Carbohydrate Polymers&lt;/secondary-title&gt;&lt;/titles&gt;&lt;periodical&gt;&lt;full-title&gt;Carbohydrate Polymers&lt;/full-title&gt;&lt;abbr-1&gt;Carbohydr Polym&lt;/abbr-1&gt;&lt;abbr-2&gt;Carbohydr Polym&lt;/abbr-2&gt;&lt;abbr-3&gt;Carbohydr Polym&lt;/abbr-3&gt;&lt;/periodical&gt;&lt;pages&gt;456-480&lt;/pages&gt;&lt;volume&gt;122&lt;/volume&gt;&lt;number&gt;2&lt;/number&gt;&lt;keywords&gt;&lt;keyword&gt;Cassava starch&lt;/keyword&gt;&lt;keyword&gt;Composition&lt;/keyword&gt;&lt;keyword&gt;Structure&lt;/keyword&gt;&lt;keyword&gt;Property&lt;/keyword&gt;&lt;keyword&gt;Modification&lt;/keyword&gt;&lt;/keywords&gt;&lt;dates&gt;&lt;year&gt;2015&lt;/year&gt;&lt;pub-dates&gt;&lt;date&gt;5/20/&lt;/date&gt;&lt;/pub-dates&gt;&lt;/dates&gt;&lt;isbn&gt;0144-8617&lt;/isbn&gt;&lt;urls&gt;&lt;related-urls&gt;&lt;url&gt;http://www.sciencedirect.com/science/article/pii/S014486171401087X&lt;/url&gt;&lt;/related-urls&gt;&lt;/urls&gt;&lt;electronic-resource-num&gt;http://dx.doi.org/10.1016/j.carbpol.2014.10.063&lt;/electronic-resource-num&gt;&lt;/record&gt;&lt;/Cite&gt;&lt;/EndNote&gt;</w:instrText>
      </w:r>
      <w:r>
        <w:fldChar w:fldCharType="separate"/>
      </w:r>
      <w:r>
        <w:rPr>
          <w:noProof/>
        </w:rPr>
        <w:t>(</w:t>
      </w:r>
      <w:hyperlink w:anchor="_ENREF_94" w:tooltip="Zhu, 2015 #12" w:history="1">
        <w:r>
          <w:rPr>
            <w:noProof/>
          </w:rPr>
          <w:t>Zhu, 2015</w:t>
        </w:r>
      </w:hyperlink>
      <w:r>
        <w:rPr>
          <w:noProof/>
        </w:rPr>
        <w:t>)</w:t>
      </w:r>
      <w:r>
        <w:fldChar w:fldCharType="end"/>
      </w:r>
      <w:r>
        <w:t xml:space="preserve"> or Brabender </w:t>
      </w:r>
      <w:r>
        <w:rPr>
          <w:noProof/>
        </w:rPr>
        <w:t>visco</w:t>
      </w:r>
      <w:r>
        <w:t>-</w:t>
      </w:r>
      <w:r>
        <w:rPr>
          <w:noProof/>
        </w:rPr>
        <w:t>amylograph</w:t>
      </w:r>
      <w:r>
        <w:t xml:space="preserve">.. The pasting properties are investigated in terms of pasting temperatures, and viscosities which are </w:t>
      </w:r>
      <w:r>
        <w:rPr>
          <w:noProof/>
        </w:rPr>
        <w:t>characterized</w:t>
      </w:r>
      <w:r>
        <w:t xml:space="preserve"> as peak, breakdown, and setback viscosities. The pasting properties of different starches are summarized in Table </w:t>
      </w:r>
      <w:del w:id="333" w:author="DR. ALIMI" w:date="2019-04-05T19:25:00Z">
        <w:r w:rsidDel="673B9F71">
          <w:delText>4</w:delText>
        </w:r>
      </w:del>
      <w:ins w:id="334" w:author="DR. ALIMI" w:date="2019-04-05T19:25:00Z">
        <w:r>
          <w:t>6</w:t>
        </w:r>
      </w:ins>
      <w:r>
        <w:t xml:space="preserve">. The breakdown viscosity levels for cassava starches were generally half the peak viscosities, and similar trend was observed in some wheat, maize and potato starches. The Factors affecting pasting </w:t>
      </w:r>
      <w:r>
        <w:rPr>
          <w:noProof/>
        </w:rPr>
        <w:t>behavior</w:t>
      </w:r>
      <w:r>
        <w:t xml:space="preserve"> are amylose contents and proportion of ingredients in the food system. </w:t>
      </w:r>
      <w:r>
        <w:rPr>
          <w:rFonts w:eastAsia="Calibri"/>
          <w:lang w:val="en-ZA"/>
        </w:rPr>
        <w:t xml:space="preserve">Waxy cassava starches exhibited a </w:t>
      </w:r>
      <w:r>
        <w:rPr>
          <w:rFonts w:eastAsia="Calibri"/>
          <w:noProof/>
          <w:lang w:val="en-ZA"/>
        </w:rPr>
        <w:t>narrow</w:t>
      </w:r>
      <w:r>
        <w:rPr>
          <w:rFonts w:eastAsia="Calibri"/>
          <w:lang w:val="en-ZA"/>
        </w:rPr>
        <w:t xml:space="preserve"> range of viscosities </w:t>
      </w:r>
      <w:r>
        <w:rPr>
          <w:rFonts w:eastAsia="Calibri"/>
          <w:lang w:val="en-ZA"/>
        </w:rPr>
        <w:fldChar w:fldCharType="begin"/>
      </w:r>
      <w:r>
        <w:rPr>
          <w:rFonts w:eastAsia="Calibri"/>
          <w:lang w:val="en-ZA"/>
        </w:rPr>
        <w:instrText xml:space="preserve"> ADDIN EN.CITE &lt;EndNote&gt;&lt;Cite&gt;&lt;Author&gt;Morante&lt;/Author&gt;&lt;Year&gt;2016&lt;/Year&gt;&lt;RecNum&gt;262&lt;/RecNum&gt;&lt;DisplayText&gt;(Morante et al., 2016b)&lt;/DisplayText&gt;&lt;record&gt;&lt;rec-number&gt;262&lt;/rec-number&gt;&lt;foreign-keys&gt;&lt;key app="EN" db-id="f0fvradz72xswpesspypwpr0d0esa5trwxtt" timestamp="0"&gt;262&lt;/key&gt;&lt;/foreign-keys&gt;&lt;ref-type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Hydrocoll&lt;/abbr-1&gt;&lt;/periodical&gt;&lt;pages&gt;383-395&lt;/pages&gt;&lt;volume&gt;56&lt;/volume&gt;&lt;number&gt;May&lt;/number&gt;&lt;keywords&gt;&lt;keyword&gt;Pasting properties&lt;/keyword&gt;&lt;keyword&gt;Genetic resources&lt;/keyword&gt;&lt;keyword&gt;Structural properties&lt;/keyword&gt;&lt;keyword&gt;Freeze/thaw cycle&lt;/keyword&gt;&lt;keyword&gt;Refrigerated storage stability&lt;/keyword&gt;&lt;/keywords&gt;&lt;dates&gt;&lt;year&gt;2016&lt;/year&gt;&lt;pub-dates&gt;&lt;date&gt;5//&lt;/date&gt;&lt;/pub-dates&gt;&lt;/dates&gt;&lt;isbn&gt;0268-005X&lt;/isbn&gt;&lt;urls&gt;&lt;related-urls&gt;&lt;url&gt;http://www.sciencedirect.com/science/article/pii/S0268005X15301922&lt;/url&gt;&lt;/related-urls&gt;&lt;/urls&gt;&lt;electronic-resource-num&gt;http://dx.doi.org/10.1016/j.foodhyd.2015.12.025&lt;/electronic-resource-num&gt;&lt;/record&gt;&lt;/Cite&gt;&lt;/EndNote&gt;</w:instrText>
      </w:r>
      <w:r>
        <w:rPr>
          <w:rFonts w:eastAsia="Calibri"/>
          <w:lang w:val="en-ZA"/>
        </w:rPr>
        <w:fldChar w:fldCharType="separate"/>
      </w:r>
      <w:r>
        <w:rPr>
          <w:rFonts w:eastAsia="Calibri"/>
          <w:noProof/>
          <w:lang w:val="en-ZA"/>
        </w:rPr>
        <w:t>(</w:t>
      </w:r>
      <w:hyperlink w:anchor="_ENREF_45" w:tooltip="Morante, 2016 #262" w:history="1">
        <w:r>
          <w:rPr>
            <w:rFonts w:eastAsia="Calibri"/>
            <w:noProof/>
            <w:lang w:val="en-ZA"/>
          </w:rPr>
          <w:t>Morante et al., 2016b</w:t>
        </w:r>
      </w:hyperlink>
      <w:r>
        <w:rPr>
          <w:rFonts w:eastAsia="Calibri"/>
          <w:noProof/>
          <w:lang w:val="en-ZA"/>
        </w:rPr>
        <w:t>)</w:t>
      </w:r>
      <w:r>
        <w:rPr>
          <w:rFonts w:eastAsia="Calibri"/>
          <w:lang w:val="en-ZA"/>
        </w:rPr>
        <w:fldChar w:fldCharType="end"/>
      </w:r>
      <w:r>
        <w:rPr>
          <w:rFonts w:eastAsia="Calibri"/>
          <w:lang w:val="en-ZA"/>
        </w:rPr>
        <w:t xml:space="preserve"> probably due to low amount of amylose contents. </w:t>
      </w:r>
      <w:r>
        <w:t xml:space="preserve">In a study on wheat starch, peak viscosity exhibited negative correlation with amylose content </w:t>
      </w:r>
      <w:r>
        <w:fldChar w:fldCharType="begin"/>
      </w:r>
      <w:r>
        <w:instrText xml:space="preserve"> ADDIN EN.CITE &lt;EndNote&gt;&lt;Cite&gt;&lt;Author&gt;Zeng&lt;/Author&gt;&lt;Year&gt;1997&lt;/Year&gt;&lt;RecNum&gt;359&lt;/RecNum&gt;&lt;DisplayText&gt;(Zeng et al., 1997)&lt;/DisplayText&gt;&lt;record&gt;&lt;rec-number&gt;359&lt;/rec-number&gt;&lt;foreign-keys&gt;&lt;key app="EN" db-id="f0fvradz72xswpesspypwpr0d0esa5trwxtt" timestamp="0"&gt;359&lt;/key&gt;&lt;/foreign-keys&gt;&lt;ref-type name="Journal Article"&gt;17&lt;/ref-type&gt;&lt;contributors&gt;&lt;authors&gt;&lt;author&gt;Zeng, Ming&lt;/author&gt;&lt;author&gt;Morris, Craig F&lt;/author&gt;&lt;author&gt;Batey, Ian L&lt;/author&gt;&lt;author&gt;Wrigley, Colin W&lt;/author&gt;&lt;/authors&gt;&lt;/contributors&gt;&lt;titles&gt;&lt;title&gt;Sources of variation for starch gelatinization, pasting, and gelation properties in wheat&lt;/title&gt;&lt;secondary-title&gt;Cereal Chemistry&lt;/secondary-title&gt;&lt;/titles&gt;&lt;periodical&gt;&lt;full-title&gt;Cereal Chemistry&lt;/full-title&gt;&lt;abbr-1&gt;Cereal Chem&lt;/abbr-1&gt;&lt;/periodical&gt;&lt;pages&gt;63-71&lt;/pages&gt;&lt;volume&gt;74&lt;/volume&gt;&lt;number&gt;1&lt;/number&gt;&lt;dates&gt;&lt;year&gt;1997&lt;/year&gt;&lt;/dates&gt;&lt;isbn&gt;0009-0352&lt;/isbn&gt;&lt;urls&gt;&lt;/urls&gt;&lt;/record&gt;&lt;/Cite&gt;&lt;/EndNote&gt;</w:instrText>
      </w:r>
      <w:r>
        <w:fldChar w:fldCharType="separate"/>
      </w:r>
      <w:r>
        <w:rPr>
          <w:noProof/>
        </w:rPr>
        <w:t>(</w:t>
      </w:r>
      <w:hyperlink w:anchor="_ENREF_89" w:tooltip="Zeng, 1997 #359" w:history="1">
        <w:r>
          <w:rPr>
            <w:noProof/>
          </w:rPr>
          <w:t>Zeng et al., 1997</w:t>
        </w:r>
      </w:hyperlink>
      <w:r>
        <w:rPr>
          <w:noProof/>
        </w:rPr>
        <w:t>)</w:t>
      </w:r>
      <w:r>
        <w:fldChar w:fldCharType="end"/>
      </w:r>
      <w:r>
        <w:t xml:space="preserve">.  </w:t>
      </w:r>
      <w:r>
        <w:rPr>
          <w:rFonts w:eastAsia="Calibri"/>
          <w:lang w:val="en-ZA"/>
        </w:rPr>
        <w:t>Cassava starches are associated with low pasting temperatures due to high levels of negatively charged phosphate groups in the cassava starch structures</w:t>
      </w:r>
      <w:ins w:id="335" w:author="DR. ALIMI" w:date="2019-04-05T19:26:00Z">
        <w:r>
          <w:rPr>
            <w:rFonts w:eastAsia="Calibri"/>
            <w:lang w:val="en-ZA"/>
          </w:rPr>
          <w:t>;</w:t>
        </w:r>
      </w:ins>
      <w:del w:id="336" w:author="DR. ALIMI" w:date="2019-04-05T19:26:00Z">
        <w:r w:rsidDel="E8ABAC5B">
          <w:rPr>
            <w:rFonts w:eastAsia="Calibri"/>
            <w:lang w:val="en-ZA"/>
          </w:rPr>
          <w:delText xml:space="preserve">, </w:delText>
        </w:r>
      </w:del>
      <w:del w:id="337" w:author="DR. ALIMI" w:date="2019-04-05T19:27:00Z">
        <w:r w:rsidDel="8A46FDFD">
          <w:rPr>
            <w:rFonts w:eastAsia="Calibri"/>
            <w:lang w:val="en-ZA"/>
          </w:rPr>
          <w:delText>and</w:delText>
        </w:r>
      </w:del>
      <w:r>
        <w:rPr>
          <w:rFonts w:eastAsia="Calibri"/>
          <w:lang w:val="en-ZA"/>
        </w:rPr>
        <w:t xml:space="preserve"> viscosity development starts at lower temperatures. The higher contents of proteins and lipids, and subsequent formation of lipid-amylose complex could be the reason for higher pasting temperatures in cereal and potato starches. During cooling, the paste transforms into a </w:t>
      </w:r>
      <w:r>
        <w:rPr>
          <w:rFonts w:eastAsia="Calibri"/>
          <w:noProof/>
          <w:lang w:val="en-ZA"/>
        </w:rPr>
        <w:t>gel</w:t>
      </w:r>
      <w:r>
        <w:rPr>
          <w:rFonts w:eastAsia="Calibri"/>
          <w:lang w:val="en-ZA"/>
        </w:rPr>
        <w:t>. The cold paste of cassava starches are low in viscosities due to significant starch granules breakdown. Cassava starches with low peak viscosities (1.6x10</w:t>
      </w:r>
      <w:r>
        <w:rPr>
          <w:rFonts w:eastAsia="Calibri"/>
          <w:vertAlign w:val="superscript"/>
          <w:lang w:val="en-ZA"/>
        </w:rPr>
        <w:t>3</w:t>
      </w:r>
      <w:r>
        <w:rPr>
          <w:rFonts w:eastAsia="Calibri"/>
          <w:lang w:val="en-ZA"/>
        </w:rPr>
        <w:t>–2.3x10</w:t>
      </w:r>
      <w:r>
        <w:rPr>
          <w:rFonts w:eastAsia="Calibri"/>
          <w:vertAlign w:val="superscript"/>
          <w:lang w:val="en-ZA"/>
        </w:rPr>
        <w:t>3</w:t>
      </w:r>
      <w:r>
        <w:rPr>
          <w:rFonts w:eastAsia="Calibri"/>
          <w:lang w:val="en-ZA"/>
        </w:rPr>
        <w:t xml:space="preserve"> cP) exhibited better culinary properties (cooking time, cooking loss and cooking weight) </w:t>
      </w:r>
      <w:del w:id="338" w:author="DR. ALIMI" w:date="2019-04-05T19:28:00Z">
        <w:r w:rsidDel="452C81DC">
          <w:rPr>
            <w:rFonts w:eastAsia="Calibri"/>
            <w:lang w:val="en-ZA"/>
          </w:rPr>
          <w:delText xml:space="preserve">of cassava flour </w:delText>
        </w:r>
      </w:del>
      <w:r>
        <w:rPr>
          <w:rFonts w:eastAsia="Calibri"/>
          <w:lang w:val="en-ZA"/>
        </w:rPr>
        <w:t>than starches with higher peak viscosity (2.3x10</w:t>
      </w:r>
      <w:r>
        <w:rPr>
          <w:rFonts w:eastAsia="Calibri"/>
          <w:vertAlign w:val="superscript"/>
          <w:lang w:val="en-ZA"/>
        </w:rPr>
        <w:t>3</w:t>
      </w:r>
      <w:r>
        <w:rPr>
          <w:rFonts w:eastAsia="Calibri"/>
          <w:lang w:val="en-ZA"/>
        </w:rPr>
        <w:t>-2.8x10</w:t>
      </w:r>
      <w:r>
        <w:rPr>
          <w:rFonts w:eastAsia="Calibri"/>
          <w:vertAlign w:val="superscript"/>
          <w:lang w:val="en-ZA"/>
        </w:rPr>
        <w:t>3</w:t>
      </w:r>
      <w:r>
        <w:rPr>
          <w:rFonts w:eastAsia="Calibri"/>
          <w:lang w:val="en-ZA"/>
        </w:rPr>
        <w:t xml:space="preserve"> cP) </w:t>
      </w:r>
      <w:r>
        <w:rPr>
          <w:rFonts w:eastAsia="Calibri"/>
          <w:lang w:val="en-ZA"/>
        </w:rPr>
        <w:fldChar w:fldCharType="begin"/>
      </w:r>
      <w:r>
        <w:rPr>
          <w:rFonts w:eastAsia="Calibri"/>
          <w:lang w:val="en-ZA"/>
        </w:rPr>
        <w:instrText xml:space="preserve"> ADDIN EN.CITE &lt;EndNote&gt;&lt;Cite&gt;&lt;Author&gt;Nuwamanya&lt;/Author&gt;&lt;Year&gt;2010&lt;/Year&gt;&lt;RecNum&gt;700&lt;/RecNum&gt;&lt;DisplayText&gt;(Nuwamanya et al., 2010a)&lt;/DisplayText&gt;&lt;record&gt;&lt;rec-number&gt;700&lt;/rec-number&gt;&lt;foreign-keys&gt;&lt;key app="EN" db-id="f0fvradz72xswpesspypwpr0d0esa5trwxtt" timestamp="0"&gt;700&lt;/key&gt;&lt;/foreign-keys&gt;&lt;ref-type name="Journal Article"&gt;17&lt;/ref-type&gt;&lt;contributors&gt;&lt;authors&gt;&lt;author&gt;Nuwamanya, Ephraim&lt;/author&gt;&lt;author&gt;Baguma, Yona&lt;/author&gt;&lt;author&gt;Emmambux, Naushad&lt;/author&gt;&lt;author&gt;Rubaihayo, Patrick&lt;/author&gt;&lt;/authors&gt;&lt;/contributors&gt;&lt;titles&gt;&lt;title&gt;Crystalline and pasting properties of cassava starch are influenced by its molecular properties&lt;/title&gt;&lt;secondary-title&gt;African Journal of Food Science&lt;/secondary-title&gt;&lt;/titles&gt;&lt;periodical&gt;&lt;full-title&gt;African Journal of Food Science&lt;/full-title&gt;&lt;abbr-1&gt;Afr. J. Food Sci&lt;/abbr-1&gt;&lt;/periodical&gt;&lt;pages&gt;008-015&lt;/pages&gt;&lt;volume&gt;4&lt;/volume&gt;&lt;number&gt;1&lt;/number&gt;&lt;dates&gt;&lt;year&gt;2010&lt;/year&gt;&lt;/dates&gt;&lt;isbn&gt;1996-0794&lt;/isbn&gt;&lt;urls&gt;&lt;/urls&gt;&lt;/record&gt;&lt;/Cite&gt;&lt;/EndNote&gt;</w:instrText>
      </w:r>
      <w:r>
        <w:rPr>
          <w:rFonts w:eastAsia="Calibri"/>
          <w:lang w:val="en-ZA"/>
        </w:rPr>
        <w:fldChar w:fldCharType="separate"/>
      </w:r>
      <w:r>
        <w:rPr>
          <w:rFonts w:eastAsia="Calibri"/>
          <w:noProof/>
          <w:lang w:val="en-ZA"/>
        </w:rPr>
        <w:t>(</w:t>
      </w:r>
      <w:hyperlink w:anchor="_ENREF_53" w:tooltip="Nuwamanya, 2010 #700" w:history="1">
        <w:r>
          <w:rPr>
            <w:rFonts w:eastAsia="Calibri"/>
            <w:noProof/>
            <w:lang w:val="en-ZA"/>
          </w:rPr>
          <w:t>Nuwamanya et al., 2010a</w:t>
        </w:r>
      </w:hyperlink>
      <w:r>
        <w:rPr>
          <w:rFonts w:eastAsia="Calibri"/>
          <w:noProof/>
          <w:lang w:val="en-ZA"/>
        </w:rPr>
        <w:t>)</w:t>
      </w:r>
      <w:r>
        <w:rPr>
          <w:rFonts w:eastAsia="Calibri"/>
          <w:lang w:val="en-ZA"/>
        </w:rPr>
        <w:fldChar w:fldCharType="end"/>
      </w:r>
      <w:r>
        <w:rPr>
          <w:rFonts w:eastAsia="Calibri"/>
          <w:lang w:val="en-ZA"/>
        </w:rPr>
        <w:t xml:space="preserve">. </w:t>
      </w:r>
    </w:p>
    <w:p w14:paraId="5C5A6093" w14:textId="77777777" w:rsidR="007E1A4A" w:rsidRDefault="007B1977">
      <w:pPr>
        <w:ind w:firstLine="0"/>
        <w:rPr>
          <w:i/>
        </w:rPr>
      </w:pPr>
      <w:r>
        <w:rPr>
          <w:i/>
        </w:rPr>
        <w:t xml:space="preserve">Viscoelastic properties. </w:t>
      </w:r>
    </w:p>
    <w:p w14:paraId="6E9B66F9" w14:textId="1237D2DA" w:rsidR="00E41BC7" w:rsidRDefault="007B1977">
      <w:pPr>
        <w:ind w:firstLine="0"/>
      </w:pPr>
      <w:r>
        <w:lastRenderedPageBreak/>
        <w:t xml:space="preserve">The viscoelastic properties and effect of temperature on the behavior of the starch paste are significant rheological properties </w:t>
      </w:r>
      <w:r>
        <w:fldChar w:fldCharType="begin"/>
      </w:r>
      <w:r>
        <w:instrText xml:space="preserve"> ADDIN EN.CITE &lt;EndNote&gt;&lt;Cite&gt;&lt;Author&gt;Li&lt;/Author&gt;&lt;Year&gt;2017&lt;/Year&gt;&lt;RecNum&gt;1053&lt;/RecNum&gt;&lt;DisplayText&gt;(Li et al., 2017)&lt;/DisplayText&gt;&lt;record&gt;&lt;rec-number&gt;1053&lt;/rec-number&gt;&lt;foreign-keys&gt;&lt;key app="EN" db-id="f0fvradz72xswpesspypwpr0d0esa5trwxtt" timestamp="1555079057"&gt;1053&lt;/key&gt;&lt;/foreign-keys&gt;&lt;ref-type name="Journal Article"&gt;17&lt;/ref-type&gt;&lt;contributors&gt;&lt;authors&gt;&lt;author&gt;Li, Yadi&lt;/author&gt;&lt;author&gt;Li, Caiming&lt;/author&gt;&lt;author&gt;Gu, Zhengbiao&lt;/author&gt;&lt;author&gt;Hong, Yan&lt;/author&gt;&lt;author&gt;Cheng, Li&lt;/author&gt;&lt;author&gt;Li, Zhaofeng&lt;/author&gt;&lt;/authors&gt;&lt;/contributors&gt;&lt;titles&gt;&lt;title&gt;Effect of modification with 1, 4-α-glucan branching enzyme on the rheological properties of cassava starch&lt;/title&gt;&lt;secondary-title&gt;International journal of biological macromolecules&lt;/secondary-title&gt;&lt;/titles&gt;&lt;periodical&gt;&lt;full-title&gt;International Journal of Biological Macromolecules&lt;/full-title&gt;&lt;abbr-1&gt;Int J Biol Macromol.&lt;/abbr-1&gt;&lt;/periodical&gt;&lt;pages&gt;630-639&lt;/pages&gt;&lt;volume&gt;103&lt;/volume&gt;&lt;number&gt;3&lt;/number&gt;&lt;dates&gt;&lt;year&gt;2017&lt;/year&gt;&lt;/dates&gt;&lt;isbn&gt;0141-8130&lt;/isbn&gt;&lt;urls&gt;&lt;/urls&gt;&lt;/record&gt;&lt;/Cite&gt;&lt;/EndNote&gt;</w:instrText>
      </w:r>
      <w:r>
        <w:fldChar w:fldCharType="separate"/>
      </w:r>
      <w:r>
        <w:rPr>
          <w:noProof/>
        </w:rPr>
        <w:t>(</w:t>
      </w:r>
      <w:hyperlink w:anchor="_ENREF_37" w:tooltip="Li, 2017 #1053" w:history="1">
        <w:r>
          <w:rPr>
            <w:noProof/>
          </w:rPr>
          <w:t>Li et al., 2017</w:t>
        </w:r>
      </w:hyperlink>
      <w:r>
        <w:rPr>
          <w:noProof/>
        </w:rPr>
        <w:t>)</w:t>
      </w:r>
      <w:r>
        <w:fldChar w:fldCharType="end"/>
      </w:r>
      <w:r>
        <w:t xml:space="preserve">. Brabender viscoamylograph and rapid viscoanalyser have been used extensively for measuring viscosity during heating and stirring of cassava starches. However, there is limited information on changes taking place in viscoelasticity of pastes from starch extracted from cassava. The dynamic moduli of rheometer allows for the measurement of flow behaviour, viscoelastic and deformation characteristics as a function of applied stress during temperature and frequency sweep testing of the starch suspensions </w:t>
      </w:r>
      <w:r>
        <w:fldChar w:fldCharType="begin"/>
      </w:r>
      <w:r>
        <w:instrText xml:space="preserve"> ADDIN EN.CITE &lt;EndNote&gt;&lt;Cite&gt;&lt;Author&gt;Singh&lt;/Author&gt;&lt;Year&gt;2003&lt;/Year&gt;&lt;RecNum&gt;1051&lt;/RecNum&gt;&lt;DisplayText&gt;(Singh et al., 2003; Li et al., 2017)&lt;/DisplayText&gt;&lt;record&gt;&lt;rec-number&gt;1051&lt;/rec-number&gt;&lt;foreign-keys&gt;&lt;key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Cite&gt;&lt;Author&gt;Li&lt;/Author&gt;&lt;Year&gt;2017&lt;/Year&gt;&lt;RecNum&gt;1053&lt;/RecNum&gt;&lt;record&gt;&lt;rec-number&gt;1053&lt;/rec-number&gt;&lt;foreign-keys&gt;&lt;key app="EN" db-id="f0fvradz72xswpesspypwpr0d0esa5trwxtt" timestamp="1555079057"&gt;1053&lt;/key&gt;&lt;/foreign-keys&gt;&lt;ref-type name="Journal Article"&gt;17&lt;/ref-type&gt;&lt;contributors&gt;&lt;authors&gt;&lt;author&gt;Li, Yadi&lt;/author&gt;&lt;author&gt;Li, Caiming&lt;/author&gt;&lt;author&gt;Gu, Zhengbiao&lt;/author&gt;&lt;author&gt;Hong, Yan&lt;/author&gt;&lt;author&gt;Cheng, Li&lt;/author&gt;&lt;author&gt;Li, Zhaofeng&lt;/author&gt;&lt;/authors&gt;&lt;/contributors&gt;&lt;titles&gt;&lt;title&gt;Effect of modification with 1, 4-α-glucan branching enzyme on the rheological properties of cassava starch&lt;/title&gt;&lt;secondary-title&gt;International journal of biological macromolecules&lt;/secondary-title&gt;&lt;/titles&gt;&lt;periodical&gt;&lt;full-title&gt;International Journal of Biological Macromolecules&lt;/full-title&gt;&lt;abbr-1&gt;Int J Biol Macromol.&lt;/abbr-1&gt;&lt;/periodical&gt;&lt;pages&gt;630-639&lt;/pages&gt;&lt;volume&gt;103&lt;/volume&gt;&lt;number&gt;3&lt;/number&gt;&lt;dates&gt;&lt;year&gt;2017&lt;/year&gt;&lt;/dates&gt;&lt;isbn&gt;0141-8130&lt;/isbn&gt;&lt;urls&gt;&lt;/urls&gt;&lt;/record&gt;&lt;/Cite&gt;&lt;/EndNote&gt;</w:instrText>
      </w:r>
      <w:r>
        <w:fldChar w:fldCharType="separate"/>
      </w:r>
      <w:r>
        <w:rPr>
          <w:noProof/>
        </w:rPr>
        <w:t>(</w:t>
      </w:r>
      <w:hyperlink w:anchor="_ENREF_76" w:tooltip="Singh, 2003 #1051" w:history="1">
        <w:r>
          <w:rPr>
            <w:noProof/>
          </w:rPr>
          <w:t>Singh et al., 2003</w:t>
        </w:r>
      </w:hyperlink>
      <w:r>
        <w:rPr>
          <w:noProof/>
        </w:rPr>
        <w:t xml:space="preserve">; </w:t>
      </w:r>
      <w:hyperlink w:anchor="_ENREF_37" w:tooltip="Li, 2017 #1053" w:history="1">
        <w:r>
          <w:rPr>
            <w:noProof/>
          </w:rPr>
          <w:t>Li et al., 2017</w:t>
        </w:r>
      </w:hyperlink>
      <w:r>
        <w:rPr>
          <w:noProof/>
        </w:rPr>
        <w:t>)</w:t>
      </w:r>
      <w:r>
        <w:fldChar w:fldCharType="end"/>
      </w:r>
      <w:r>
        <w:t xml:space="preserve">. According to </w:t>
      </w:r>
      <w:hyperlink w:anchor="_ENREF_76" w:tooltip="Singh, 2003 #1051" w:history="1">
        <w:r>
          <w:fldChar w:fldCharType="begin"/>
        </w:r>
        <w:r>
          <w:instrText xml:space="preserve"> ADDIN EN.CITE &lt;EndNote&gt;&lt;Cite AuthorYear="1"&gt;&lt;Author&gt;Singh&lt;/Author&gt;&lt;Year&gt;2003&lt;/Year&gt;&lt;RecNum&gt;1051&lt;/RecNum&gt;&lt;DisplayText&gt;Singh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Singh et al. (2003)</w:t>
        </w:r>
        <w:r>
          <w:fldChar w:fldCharType="end"/>
        </w:r>
      </w:hyperlink>
      <w:r>
        <w:t xml:space="preserve"> the storage shear modulus (G´) is a measure the energy stored in the material, while the loss shear modulus (G´´) is a measure of the energy lost. The G´ and G´´ describes the elastic and </w:t>
      </w:r>
      <w:del w:id="339" w:author="DR. ALIMI" w:date="2019-04-05T19:36:00Z">
        <w:r w:rsidDel="E0DE4977">
          <w:delText xml:space="preserve">viscous </w:delText>
        </w:r>
      </w:del>
      <w:ins w:id="340" w:author="DR. ALIMI" w:date="2019-04-05T19:36:00Z">
        <w:r>
          <w:t xml:space="preserve">viscosity </w:t>
        </w:r>
      </w:ins>
      <w:r>
        <w:t xml:space="preserve">of starch paste, respectively. The ratio of lost energy to stored energy is expressed as tangent (tan δ), which characterises the physical behaviour of the system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r>
        <w:t xml:space="preserve">. The different starches exhibited larger storage modulus (G´) than loss modulus (G´´) (Table 6). The swelling of starch granules during heating leads to exudation of amylose molecules, which increases G´ to the peak value. The increase in G´ indicates formation of network of swollen granules in gel. However, as temperature increase beyond the peak value, G´ decreases, suggesting rupture of swollen granule leading to destruction of gel structure. Faster destruction of gel structure are characteristic of sharper peaks, and broad peak showed slower destruction </w:t>
      </w:r>
      <w:r>
        <w:fldChar w:fldCharType="begin"/>
      </w:r>
      <w:r>
        <w:instrText xml:space="preserve"> ADDIN EN.CITE &lt;EndNote&gt;&lt;Cite&gt;&lt;Author&gt;Singh&lt;/Author&gt;&lt;Year&gt;2006&lt;/Year&gt;&lt;RecNum&gt;1043&lt;/RecNum&gt;&lt;DisplayText&gt;(Singh et al., 2006)&lt;/DisplayText&gt;&lt;record&gt;&lt;rec-number&gt;1043&lt;/rec-number&gt;&lt;foreign-keys&gt;&lt;key app="EN" db-id="f0fvradz72xswpesspypwpr0d0esa5trwxtt" timestamp="1554377481"&gt;1043&lt;/key&gt;&lt;/foreign-keys&gt;&lt;ref-type name="Journal Article"&gt;17&lt;/ref-type&gt;&lt;contributors&gt;&lt;authors&gt;&lt;author&gt;Singh, Narpinder&lt;/author&gt;&lt;author&gt;Inouchi, Naoyoshi&lt;/author&gt;&lt;author&gt;Nishinari, Katsuyoshi&lt;/author&gt;&lt;/authors&gt;&lt;/contributors&gt;&lt;titles&gt;&lt;title&gt;Structural, thermal and viscoelastic characteristics of starches separated from normal, sugary and waxy maize&lt;/title&gt;&lt;secondary-title&gt;Food Hydrocolloids&lt;/secondary-title&gt;&lt;/titles&gt;&lt;periodical&gt;&lt;full-title&gt;Food Hydrocolloids&lt;/full-title&gt;&lt;abbr-1&gt;Food Hydrocoll&lt;/abbr-1&gt;&lt;/periodical&gt;&lt;pages&gt;923-935&lt;/pages&gt;&lt;volume&gt;20&lt;/volume&gt;&lt;number&gt;6&lt;/number&gt;&lt;dates&gt;&lt;year&gt;2006&lt;/year&gt;&lt;/dates&gt;&lt;isbn&gt;0268-005X&lt;/isbn&gt;&lt;urls&gt;&lt;/urls&gt;&lt;/record&gt;&lt;/Cite&gt;&lt;/EndNote&gt;</w:instrText>
      </w:r>
      <w:r>
        <w:fldChar w:fldCharType="separate"/>
      </w:r>
      <w:r>
        <w:rPr>
          <w:noProof/>
        </w:rPr>
        <w:t>(</w:t>
      </w:r>
      <w:hyperlink w:anchor="_ENREF_71" w:tooltip="Singh, 2006 #1042" w:history="1">
        <w:r>
          <w:rPr>
            <w:noProof/>
          </w:rPr>
          <w:t>Singh et al., 2006</w:t>
        </w:r>
      </w:hyperlink>
      <w:r>
        <w:rPr>
          <w:noProof/>
        </w:rPr>
        <w:t>)</w:t>
      </w:r>
      <w:r>
        <w:fldChar w:fldCharType="end"/>
      </w:r>
      <w:r>
        <w:t xml:space="preserve">. Cassava starch exhibited smaller storage and loss moduli than other starches. The differences in viscoelastic properties were attributed to variations in granule structure, amylopectin chain length and amylose content. Starch granules with small size and oval </w:t>
      </w:r>
      <w:del w:id="341" w:author="DR. ALIMI" w:date="2019-04-05T19:38:00Z">
        <w:r w:rsidDel="4EF978D2">
          <w:delText xml:space="preserve">in </w:delText>
        </w:r>
      </w:del>
      <w:r>
        <w:t xml:space="preserve">shape showed smaller storage and loss moduli </w:t>
      </w:r>
      <w:r>
        <w:fldChar w:fldCharType="begin"/>
      </w:r>
      <w: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fldChar w:fldCharType="separate"/>
      </w:r>
      <w:r>
        <w:rPr>
          <w:noProof/>
        </w:rPr>
        <w:t>(</w:t>
      </w:r>
      <w:hyperlink w:anchor="_ENREF_76" w:tooltip="Singh, 2003 #1051" w:history="1">
        <w:r>
          <w:rPr>
            <w:noProof/>
          </w:rPr>
          <w:t>Singh et al., 2003</w:t>
        </w:r>
      </w:hyperlink>
      <w:r>
        <w:rPr>
          <w:noProof/>
        </w:rPr>
        <w:t>)</w:t>
      </w:r>
      <w:r>
        <w:fldChar w:fldCharType="end"/>
      </w:r>
      <w:r>
        <w:t xml:space="preserve">. </w:t>
      </w:r>
      <w:hyperlink w:anchor="_ENREF_75" w:tooltip="Singh, 2008 #1059" w:history="1">
        <w:r>
          <w:fldChar w:fldCharType="begin"/>
        </w:r>
        <w:r>
          <w:instrText xml:space="preserve"> ADDIN EN.CITE &lt;EndNote&gt;&lt;Cite AuthorYear="1"&gt;&lt;Author&gt;Singh&lt;/Author&gt;&lt;Year&gt;2008&lt;/Year&gt;&lt;RecNum&gt;1059&lt;/RecNum&gt;&lt;DisplayText&gt;Singh et al. (2008b)&lt;/DisplayText&gt;&lt;record&gt;&lt;rec-number&gt;1059&lt;/rec-number&gt;&lt;foreign-keys&gt;&lt;key app="EN" db-id="f0fvradz72xswpesspypwpr0d0esa5trwxtt" timestamp="1555511831"&gt;1059&lt;/key&gt;&lt;/foreign-keys&gt;&lt;ref-type name="Journal Article"&gt;17&lt;/ref-type&gt;&lt;contributors&gt;&lt;authors&gt;&lt;author&gt;Singh, Narpinder&lt;/author&gt;&lt;author&gt;Nakaura, Yoshiko&lt;/author&gt;&lt;author&gt;Inouchi, Naoyoshi&lt;/author&gt;&lt;author&gt;Nishinari, Katsuyoshi&lt;/author&gt;&lt;/authors&gt;&lt;/contributors&gt;&lt;titles&gt;&lt;title&gt;Structure and viscoelastic properties of starches separated from different legumes&lt;/title&gt;&lt;secondary-title&gt;Starch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349-357&lt;/pages&gt;&lt;volume&gt;60&lt;/volume&gt;&lt;number&gt;7&lt;/number&gt;&lt;dates&gt;&lt;year&gt;2008&lt;/year&gt;&lt;/dates&gt;&lt;isbn&gt;0038-9056&lt;/isbn&gt;&lt;urls&gt;&lt;/urls&gt;&lt;/record&gt;&lt;/Cite&gt;&lt;/EndNote&gt;</w:instrText>
        </w:r>
        <w:r>
          <w:fldChar w:fldCharType="separate"/>
        </w:r>
        <w:r>
          <w:rPr>
            <w:noProof/>
          </w:rPr>
          <w:t>Singh et al. (2008b)</w:t>
        </w:r>
        <w:r>
          <w:fldChar w:fldCharType="end"/>
        </w:r>
      </w:hyperlink>
      <w:r>
        <w:t xml:space="preserve"> reported that legume (blackgram and </w:t>
      </w:r>
      <w:del w:id="342" w:author="DR. ALIMI" w:date="2019-04-05T19:39:00Z">
        <w:r w:rsidDel="B5DDEFD1">
          <w:delText>peageon</w:delText>
        </w:r>
      </w:del>
      <w:ins w:id="343" w:author="DR. ALIMI" w:date="2019-04-05T19:39:00Z">
        <w:r>
          <w:t>pigeon</w:t>
        </w:r>
      </w:ins>
      <w:r>
        <w:t xml:space="preserve"> pea) starch granules with high crystallinity levels exhibited sharper peak and faster breakdown of gel structure than starches with low crystallinity levels.     </w:t>
      </w:r>
    </w:p>
    <w:p w14:paraId="5ACA5D02" w14:textId="77777777" w:rsidR="00E41BC7" w:rsidRDefault="00E41BC7">
      <w:pPr>
        <w:spacing w:line="360" w:lineRule="auto"/>
        <w:ind w:firstLine="0"/>
      </w:pPr>
    </w:p>
    <w:p w14:paraId="75641176" w14:textId="77777777" w:rsidR="007E1A4A" w:rsidRDefault="007B1977">
      <w:pPr>
        <w:ind w:firstLine="0"/>
        <w:rPr>
          <w:rFonts w:eastAsia="Calibri"/>
        </w:rPr>
      </w:pPr>
      <w:r>
        <w:rPr>
          <w:rFonts w:eastAsia="Calibri"/>
          <w:i/>
        </w:rPr>
        <w:t>Paste clarity of starch</w:t>
      </w:r>
      <w:r>
        <w:rPr>
          <w:rFonts w:eastAsia="Calibri"/>
        </w:rPr>
        <w:t xml:space="preserve">. </w:t>
      </w:r>
    </w:p>
    <w:p w14:paraId="205F0DFD" w14:textId="1AFECF09" w:rsidR="00E41BC7" w:rsidRDefault="007B1977">
      <w:pPr>
        <w:ind w:firstLine="0"/>
      </w:pPr>
      <w:r>
        <w:lastRenderedPageBreak/>
        <w:t xml:space="preserve">The chemical components such as amylose and phosphorus may affect light transmittance </w:t>
      </w:r>
      <w:ins w:id="344" w:author="DR. ALIMI" w:date="2019-04-05T19:39:00Z">
        <w:r>
          <w:t xml:space="preserve">of </w:t>
        </w:r>
      </w:ins>
      <w:r>
        <w:t>starch gels. Starch p</w:t>
      </w:r>
      <w:r>
        <w:rPr>
          <w:rFonts w:eastAsia="Calibri"/>
          <w:lang w:val="en-ZA"/>
        </w:rPr>
        <w:t xml:space="preserve">aste clarity was negatively related to amylose content. </w:t>
      </w:r>
      <w:commentRangeStart w:id="345"/>
      <w:r>
        <w:rPr>
          <w:lang w:val="en-ZA"/>
        </w:rPr>
        <w:t xml:space="preserve">The absence of amylose content (0%) in cassava starches was associated with high paste clarity and high swelling power </w:t>
      </w:r>
      <w:r>
        <w:rPr>
          <w:lang w:val="en-ZA"/>
        </w:rPr>
        <w:fldChar w:fldCharType="begin"/>
      </w:r>
      <w:r>
        <w:rPr>
          <w:lang w:val="en-ZA"/>
        </w:rPr>
        <w:instrText xml:space="preserve"> ADDIN EN.CITE &lt;EndNote&gt;&lt;Cite&gt;&lt;Author&gt;Morante&lt;/Author&gt;&lt;Year&gt;2016&lt;/Year&gt;&lt;RecNum&gt;262&lt;/RecNum&gt;&lt;DisplayText&gt;(Morante et al., 2016b)&lt;/DisplayText&gt;&lt;record&gt;&lt;rec-number&gt;262&lt;/rec-number&gt;&lt;foreign-keys&gt;&lt;key app="EN" db-id="f0fvradz72xswpesspypwpr0d0esa5trwxtt" timestamp="0"&gt;262&lt;/key&gt;&lt;/foreign-keys&gt;&lt;ref-type name="Journal Article"&gt;17&lt;/ref-type&gt;&lt;contributors&gt;&lt;authors&gt;&lt;author&gt;Morante, Nelson&lt;/author&gt;&lt;author&gt;Ceballos, Hernán&lt;/author&gt;&lt;author&gt;Sánchez, Teresa&lt;/author&gt;&lt;author&gt;Rolland-Sabaté, Agnès&lt;/author&gt;&lt;author&gt;Calle, Fernando&lt;/author&gt;&lt;author&gt;Hershey, Clair&lt;/author&gt;&lt;author&gt;Gibert, Olivier&lt;/author&gt;&lt;author&gt;Dufour, Dominique&lt;/author&gt;&lt;/authors&gt;&lt;/contributors&gt;&lt;titles&gt;&lt;title&gt;Discovery of new spontaneous sources of amylose-free cassava starch and analysis of their structure and techno-functional properties&lt;/title&gt;&lt;secondary-title&gt;Food Hydrocolloids&lt;/secondary-title&gt;&lt;/titles&gt;&lt;periodical&gt;&lt;full-title&gt;Food Hydrocolloids&lt;/full-title&gt;&lt;abbr-1&gt;Food Hydrocoll&lt;/abbr-1&gt;&lt;/periodical&gt;&lt;pages&gt;383-395&lt;/pages&gt;&lt;volume&gt;56&lt;/volume&gt;&lt;number&gt;May&lt;/number&gt;&lt;keywords&gt;&lt;keyword&gt;Pasting properties&lt;/keyword&gt;&lt;keyword&gt;Genetic resources&lt;/keyword&gt;&lt;keyword&gt;Structural properties&lt;/keyword&gt;&lt;keyword&gt;Freeze/thaw cycle&lt;/keyword&gt;&lt;keyword&gt;Refrigerated storage stability&lt;/keyword&gt;&lt;/keywords&gt;&lt;dates&gt;&lt;year&gt;2016&lt;/year&gt;&lt;pub-dates&gt;&lt;date&gt;5//&lt;/date&gt;&lt;/pub-dates&gt;&lt;/dates&gt;&lt;isbn&gt;0268-005X&lt;/isbn&gt;&lt;urls&gt;&lt;related-urls&gt;&lt;url&gt;http://www.sciencedirect.com/science/article/pii/S0268005X15301922&lt;/url&gt;&lt;/related-urls&gt;&lt;/urls&gt;&lt;electronic-resource-num&gt;http://dx.doi.org/10.1016/j.foodhyd.2015.12.025&lt;/electronic-resource-num&gt;&lt;/record&gt;&lt;/Cite&gt;&lt;/EndNote&gt;</w:instrText>
      </w:r>
      <w:r>
        <w:rPr>
          <w:lang w:val="en-ZA"/>
        </w:rPr>
        <w:fldChar w:fldCharType="separate"/>
      </w:r>
      <w:r>
        <w:rPr>
          <w:noProof/>
          <w:lang w:val="en-ZA"/>
        </w:rPr>
        <w:t>(</w:t>
      </w:r>
      <w:hyperlink w:anchor="_ENREF_45" w:tooltip="Morante, 2016 #262" w:history="1">
        <w:r>
          <w:rPr>
            <w:noProof/>
            <w:lang w:val="en-ZA"/>
          </w:rPr>
          <w:t>Morante et al., 2016b</w:t>
        </w:r>
      </w:hyperlink>
      <w:r>
        <w:rPr>
          <w:noProof/>
          <w:lang w:val="en-ZA"/>
        </w:rPr>
        <w:t>)</w:t>
      </w:r>
      <w:r>
        <w:rPr>
          <w:lang w:val="en-ZA"/>
        </w:rPr>
        <w:fldChar w:fldCharType="end"/>
      </w:r>
      <w:commentRangeEnd w:id="345"/>
      <w:r>
        <w:rPr>
          <w:rStyle w:val="CommentReference"/>
        </w:rPr>
        <w:commentReference w:id="345"/>
      </w:r>
      <w:r>
        <w:rPr>
          <w:lang w:val="en-ZA"/>
        </w:rPr>
        <w:t xml:space="preserve">. Potato starch exhibited higher paste clarity than other starches (Table 3). The differences in paste clarity can be ascribed to </w:t>
      </w:r>
      <w:ins w:id="346" w:author="DR. ALIMI" w:date="2019-04-05T19:44:00Z">
        <w:r>
          <w:rPr>
            <w:lang w:val="en-ZA"/>
          </w:rPr>
          <w:t>higher presence of phosphorus</w:t>
        </w:r>
      </w:ins>
      <w:ins w:id="347" w:author="DR. ALIMI" w:date="2019-04-05T19:45:00Z">
        <w:r>
          <w:rPr>
            <w:lang w:val="en-ZA"/>
          </w:rPr>
          <w:t>,</w:t>
        </w:r>
      </w:ins>
      <w:ins w:id="348" w:author="DR. ALIMI" w:date="2019-04-05T19:44:00Z">
        <w:r>
          <w:rPr>
            <w:lang w:val="en-ZA"/>
          </w:rPr>
          <w:t xml:space="preserve"> </w:t>
        </w:r>
      </w:ins>
      <w:ins w:id="349" w:author="DR. ALIMI" w:date="2019-04-05T19:45:00Z">
        <w:r>
          <w:rPr>
            <w:lang w:val="en-ZA"/>
          </w:rPr>
          <w:t xml:space="preserve">in the form of phosphate monoester, </w:t>
        </w:r>
      </w:ins>
      <w:ins w:id="350" w:author="DR. ALIMI" w:date="2019-04-05T19:44:00Z">
        <w:r>
          <w:rPr>
            <w:lang w:val="en-ZA"/>
          </w:rPr>
          <w:t>in potato starch</w:t>
        </w:r>
      </w:ins>
      <w:ins w:id="351" w:author="DR. ALIMI" w:date="2019-04-05T19:46:00Z">
        <w:r>
          <w:rPr>
            <w:lang w:val="en-ZA"/>
          </w:rPr>
          <w:t xml:space="preserve"> </w:t>
        </w:r>
        <w:r>
          <w:rPr>
            <w:lang w:val="en-ZA"/>
          </w:rPr>
          <w:fldChar w:fldCharType="begin"/>
        </w:r>
        <w:r>
          <w:rPr>
            <w:lang w:val="en-ZA"/>
          </w:rPr>
          <w: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instrText>
        </w:r>
        <w:r>
          <w:rPr>
            <w:lang w:val="en-ZA"/>
          </w:rPr>
          <w:fldChar w:fldCharType="separate"/>
        </w:r>
        <w:r>
          <w:rPr>
            <w:noProof/>
            <w:lang w:val="en-ZA"/>
          </w:rPr>
          <w:t>(</w:t>
        </w:r>
        <w:r>
          <w:fldChar w:fldCharType="begin"/>
        </w:r>
        <w:r>
          <w:instrText xml:space="preserve"> HYPERLINK \l "_ENREF_76" \o "Singh, 2003 #1051" </w:instrText>
        </w:r>
        <w:r>
          <w:fldChar w:fldCharType="separate"/>
        </w:r>
        <w:r>
          <w:rPr>
            <w:noProof/>
            <w:lang w:val="en-ZA"/>
          </w:rPr>
          <w:t>Singh et al., 2003</w:t>
        </w:r>
        <w:r>
          <w:rPr>
            <w:noProof/>
            <w:lang w:val="en-ZA"/>
          </w:rPr>
          <w:fldChar w:fldCharType="end"/>
        </w:r>
        <w:r>
          <w:rPr>
            <w:noProof/>
            <w:lang w:val="en-ZA"/>
          </w:rPr>
          <w:t>)</w:t>
        </w:r>
        <w:r>
          <w:rPr>
            <w:lang w:val="en-ZA"/>
          </w:rPr>
          <w:fldChar w:fldCharType="end"/>
        </w:r>
        <w:r>
          <w:rPr>
            <w:lang w:val="en-ZA"/>
          </w:rPr>
          <w:t>.</w:t>
        </w:r>
      </w:ins>
      <w:del w:id="352" w:author="DR. ALIMI" w:date="2019-04-05T19:45:00Z">
        <w:r w:rsidDel="1028E3D7">
          <w:rPr>
            <w:lang w:val="en-ZA"/>
          </w:rPr>
          <w:delText>variations in phosphorus contents</w:delText>
        </w:r>
      </w:del>
      <w:r>
        <w:rPr>
          <w:lang w:val="en-ZA"/>
        </w:rPr>
        <w:t>.</w:t>
      </w:r>
      <w:del w:id="353" w:author="DR. ALIMI" w:date="2019-04-05T19:46:00Z">
        <w:r w:rsidDel="F574DBFF">
          <w:rPr>
            <w:lang w:val="en-ZA"/>
          </w:rPr>
          <w:delText xml:space="preserve"> Potato starch was reported to contain higher phosphate monoester content </w:delText>
        </w:r>
        <w:r w:rsidDel="F574DBFF">
          <w:rPr>
            <w:lang w:val="en-ZA"/>
          </w:rPr>
          <w:fldChar w:fldCharType="begin"/>
        </w:r>
        <w:r w:rsidDel="F574DBFF">
          <w:rPr>
            <w:lang w:val="en-ZA"/>
          </w:rPr>
          <w:delInstrText xml:space="preserve"> ADDIN EN.CITE &lt;EndNote&gt;&lt;Cite&gt;&lt;Author&gt;Singh&lt;/Author&gt;&lt;Year&gt;2003&lt;/Year&gt;&lt;RecNum&gt;1051&lt;/RecNum&gt;&lt;DisplayText&gt;(Singh et al., 2003)&lt;/DisplayText&gt;&lt;record&gt;&lt;rec-number&gt;1051&lt;/rec-number&gt;&lt;foreign-keys&gt;&lt;key app="EN" db-id="f0fvradz72xswpesspypwpr0d0esa5trwxtt" timestamp="1555052543"&gt;1051&lt;/key&gt;&lt;/foreign-keys&gt;&lt;ref-type name="Journal Article"&gt;17&lt;/ref-type&gt;&lt;contributors&gt;&lt;authors&gt;&lt;author&gt;Singh, Narpinder&lt;/author&gt;&lt;author&gt;Singh, Jaspreet&lt;/author&gt;&lt;author&gt;Kaur, Lovedeep&lt;/author&gt;&lt;author&gt;Sodhi, Navdeep Singh&lt;/author&gt;&lt;author&gt;Gill, Balmeet Singh&lt;/author&gt;&lt;/authors&gt;&lt;/contributors&gt;&lt;titles&gt;&lt;title&gt;Morphological, thermal and rheological properties of starches from different botanical sources&lt;/title&gt;&lt;secondary-title&gt;Food chemistry&lt;/secondary-title&gt;&lt;/titles&gt;&lt;periodical&gt;&lt;full-title&gt;Food Chemistry&lt;/full-title&gt;&lt;abbr-1&gt;Food Chem&lt;/abbr-1&gt;&lt;abbr-2&gt;Food Chem&lt;/abbr-2&gt;&lt;abbr-3&gt;Food Chem&lt;/abbr-3&gt;&lt;/periodical&gt;&lt;pages&gt;219-231&lt;/pages&gt;&lt;volume&gt;81&lt;/volume&gt;&lt;number&gt;2&lt;/number&gt;&lt;dates&gt;&lt;year&gt;2003&lt;/year&gt;&lt;/dates&gt;&lt;isbn&gt;0308-8146&lt;/isbn&gt;&lt;urls&gt;&lt;/urls&gt;&lt;/record&gt;&lt;/Cite&gt;&lt;/EndNote&gt;</w:delInstrText>
        </w:r>
        <w:r w:rsidDel="F574DBFF">
          <w:rPr>
            <w:lang w:val="en-ZA"/>
          </w:rPr>
          <w:fldChar w:fldCharType="separate"/>
        </w:r>
        <w:r w:rsidDel="F574DBFF">
          <w:rPr>
            <w:noProof/>
            <w:lang w:val="en-ZA"/>
          </w:rPr>
          <w:delText>(</w:delText>
        </w:r>
        <w:r w:rsidDel="F574DBFF">
          <w:fldChar w:fldCharType="begin"/>
        </w:r>
        <w:r w:rsidDel="F574DBFF">
          <w:delInstrText xml:space="preserve"> HYPERLINK \l "_ENREF_76" \o "Singh, 2003 #1051" </w:delInstrText>
        </w:r>
        <w:r w:rsidDel="F574DBFF">
          <w:fldChar w:fldCharType="separate"/>
        </w:r>
        <w:r w:rsidDel="F574DBFF">
          <w:rPr>
            <w:noProof/>
            <w:lang w:val="en-ZA"/>
          </w:rPr>
          <w:delText>Singh et al., 2003</w:delText>
        </w:r>
        <w:r w:rsidDel="F574DBFF">
          <w:rPr>
            <w:noProof/>
            <w:lang w:val="en-ZA"/>
          </w:rPr>
          <w:fldChar w:fldCharType="end"/>
        </w:r>
        <w:r w:rsidDel="F574DBFF">
          <w:rPr>
            <w:noProof/>
            <w:lang w:val="en-ZA"/>
          </w:rPr>
          <w:delText>)</w:delText>
        </w:r>
        <w:r w:rsidDel="F574DBFF">
          <w:rPr>
            <w:lang w:val="en-ZA"/>
          </w:rPr>
          <w:fldChar w:fldCharType="end"/>
        </w:r>
        <w:r w:rsidDel="F574DBFF">
          <w:rPr>
            <w:lang w:val="en-ZA"/>
          </w:rPr>
          <w:delText>.</w:delText>
        </w:r>
      </w:del>
      <w:r>
        <w:rPr>
          <w:lang w:val="en-ZA"/>
        </w:rPr>
        <w:t xml:space="preserve"> </w:t>
      </w:r>
      <w:r>
        <w:t xml:space="preserve">Phosphate monoester in </w:t>
      </w:r>
      <w:ins w:id="354" w:author="DR. ALIMI" w:date="2019-04-05T19:47:00Z">
        <w:r>
          <w:t xml:space="preserve">starches from </w:t>
        </w:r>
      </w:ins>
      <w:r>
        <w:t>root</w:t>
      </w:r>
      <w:ins w:id="355" w:author="DR. ALIMI" w:date="2019-04-05T19:46:00Z">
        <w:r>
          <w:t>s</w:t>
        </w:r>
      </w:ins>
      <w:r>
        <w:t xml:space="preserve"> and tubers promote </w:t>
      </w:r>
      <w:del w:id="356" w:author="DR. ALIMI" w:date="2019-04-05T19:47:00Z">
        <w:r w:rsidDel="68ADB5D8">
          <w:delText xml:space="preserve">its </w:delText>
        </w:r>
      </w:del>
      <w:ins w:id="357" w:author="DR. ALIMI" w:date="2019-04-05T19:47:00Z">
        <w:r>
          <w:t xml:space="preserve">their </w:t>
        </w:r>
      </w:ins>
      <w:r>
        <w:t xml:space="preserve">hydrophilic nature, which increases paste transmittance and swelling power. </w:t>
      </w:r>
    </w:p>
    <w:p w14:paraId="4D17A255" w14:textId="77777777" w:rsidR="00E41BC7" w:rsidRDefault="00E41BC7">
      <w:pPr>
        <w:ind w:firstLine="0"/>
        <w:rPr>
          <w:i/>
        </w:rPr>
      </w:pPr>
    </w:p>
    <w:p w14:paraId="02A0BACF" w14:textId="77777777" w:rsidR="007E1A4A" w:rsidRDefault="007B1977">
      <w:pPr>
        <w:ind w:firstLine="0"/>
      </w:pPr>
      <w:r>
        <w:rPr>
          <w:i/>
        </w:rPr>
        <w:t>Resistant starches</w:t>
      </w:r>
      <w:r>
        <w:t xml:space="preserve">. </w:t>
      </w:r>
    </w:p>
    <w:p w14:paraId="1EBB63D5" w14:textId="6B2B40DB" w:rsidR="00E41BC7" w:rsidRDefault="007B1977">
      <w:pPr>
        <w:ind w:firstLine="0"/>
      </w:pPr>
      <w:r>
        <w:rPr>
          <w:noProof/>
        </w:rPr>
        <w:t>The resistance</w:t>
      </w:r>
      <w:r>
        <w:t xml:space="preserve"> of a </w:t>
      </w:r>
      <w:r>
        <w:rPr>
          <w:noProof/>
        </w:rPr>
        <w:t>starch</w:t>
      </w:r>
      <w:r>
        <w:t xml:space="preserve"> material to digestion is associated to the extent of starch availability to enzymatic hydrolysis in the </w:t>
      </w:r>
      <w:r>
        <w:rPr>
          <w:noProof/>
        </w:rPr>
        <w:t>human</w:t>
      </w:r>
      <w:r>
        <w:t xml:space="preserve"> digestive system. Resistant starch (RS) is a dietary fibre that does not get digested in the small intestine and </w:t>
      </w:r>
      <w:r>
        <w:rPr>
          <w:noProof/>
        </w:rPr>
        <w:t>has</w:t>
      </w:r>
      <w:r>
        <w:t xml:space="preserve"> potential human health benefits. RS is influenced by the </w:t>
      </w:r>
      <w:r>
        <w:rPr>
          <w:noProof/>
        </w:rPr>
        <w:t>degree</w:t>
      </w:r>
      <w:r>
        <w:t xml:space="preserve"> of gelatinization, and amylopectin branch chain length distribution </w:t>
      </w:r>
      <w:r>
        <w:fldChar w:fldCharType="begin"/>
      </w:r>
      <w:r>
        <w:instrText xml:space="preserve"> ADDIN EN.CITE &lt;EndNote&gt;&lt;Cite&gt;&lt;Author&gt;Abioye&lt;/Author&gt;&lt;Year&gt;2017&lt;/Year&gt;&lt;RecNum&gt;713&lt;/RecNum&gt;&lt;DisplayText&gt;(Abioye et al., 2017)&lt;/DisplayText&gt;&lt;record&gt;&lt;rec-number&gt;713&lt;/rec-number&gt;&lt;foreign-keys&gt;&lt;key app="EN" db-id="f0fvradz72xswpesspypwpr0d0esa5trwxtt" timestamp="0"&gt;713&lt;/key&gt;&lt;/foreign-keys&gt;&lt;ref-type name="Journal Article"&gt;17&lt;/ref-type&gt;&lt;contributors&gt;&lt;authors&gt;&lt;author&gt;Abioye, VF&lt;/author&gt;&lt;author&gt;Adeyemi, IA&lt;/author&gt;&lt;author&gt;Akinwande, BA&lt;/author&gt;&lt;author&gt;Kulakow, P&lt;/author&gt;&lt;author&gt;Maziya-Dixon, B&lt;/author&gt;&lt;/authors&gt;&lt;/contributors&gt;&lt;titles&gt;&lt;title&gt;Effect of steam cooking and storage time on the formation of resistant starch and functional properties of cassava starch&lt;/title&gt;&lt;secondary-title&gt;Cogent Food &amp;amp; Agriculture&lt;/secondary-title&gt;&lt;/titles&gt;&lt;periodical&gt;&lt;full-title&gt;Cogent Food &amp;amp; Agriculture&lt;/full-title&gt;&lt;abbr-1&gt;Cogent Food Agric&lt;/abbr-1&gt;&lt;abbr-2&gt;Cogent Food Agric&lt;/abbr-2&gt;&lt;abbr-3&gt;Cogent Food Agric&lt;/abbr-3&gt;&lt;/periodical&gt;&lt;pages&gt;1-11&lt;/pages&gt;&lt;volume&gt;3&lt;/volume&gt;&lt;number&gt;1&lt;/number&gt;&lt;dates&gt;&lt;year&gt;2017&lt;/year&gt;&lt;/dates&gt;&lt;isbn&gt;2331-1932&lt;/isbn&gt;&lt;urls&gt;&lt;/urls&gt;&lt;/record&gt;&lt;/Cite&gt;&lt;/EndNote&gt;</w:instrText>
      </w:r>
      <w:r>
        <w:fldChar w:fldCharType="separate"/>
      </w:r>
      <w:r>
        <w:rPr>
          <w:noProof/>
        </w:rPr>
        <w:t>(</w:t>
      </w:r>
      <w:hyperlink w:anchor="_ENREF_3" w:tooltip="Abioye, 2017 #597" w:history="1">
        <w:r>
          <w:rPr>
            <w:noProof/>
          </w:rPr>
          <w:t>Abioye et al., 2017</w:t>
        </w:r>
      </w:hyperlink>
      <w:r>
        <w:rPr>
          <w:noProof/>
        </w:rPr>
        <w:t>)</w:t>
      </w:r>
      <w:r>
        <w:fldChar w:fldCharType="end"/>
      </w:r>
      <w:r>
        <w:t xml:space="preserve">. Other factors affecting food RS content are amylose/amylopectin ratio, the </w:t>
      </w:r>
      <w:r>
        <w:rPr>
          <w:noProof/>
        </w:rPr>
        <w:t>degree</w:t>
      </w:r>
      <w:r>
        <w:t xml:space="preserve"> of milling, heat applied under moist conditions, cooling, α-amylase inhibitors, and non-starch polysaccharides. The</w:t>
      </w:r>
      <w:ins w:id="358" w:author="DR. ALIMI" w:date="2019-04-05T19:23:00Z">
        <w:r>
          <w:t>re is</w:t>
        </w:r>
      </w:ins>
      <w:r>
        <w:t xml:space="preserve"> limited information </w:t>
      </w:r>
      <w:del w:id="359" w:author="DR. ALIMI" w:date="2019-04-05T19:24:00Z">
        <w:r w:rsidDel="4EC61CE3">
          <w:delText xml:space="preserve">of </w:delText>
        </w:r>
      </w:del>
      <w:ins w:id="360" w:author="DR. ALIMI" w:date="2019-04-05T19:24:00Z">
        <w:r>
          <w:t xml:space="preserve">on </w:t>
        </w:r>
      </w:ins>
      <w:r>
        <w:t xml:space="preserve">RS </w:t>
      </w:r>
      <w:ins w:id="361" w:author="DR. ALIMI" w:date="2019-04-05T19:24:00Z">
        <w:r>
          <w:t xml:space="preserve">content </w:t>
        </w:r>
      </w:ins>
      <w:r>
        <w:t>in cassava flour</w:t>
      </w:r>
      <w:ins w:id="362" w:author="DR. ALIMI" w:date="2019-04-05T19:24:00Z">
        <w:r>
          <w:t xml:space="preserve">. </w:t>
        </w:r>
      </w:ins>
      <w:del w:id="363" w:author="DR. ALIMI" w:date="2019-04-05T19:27:00Z">
        <w:r w:rsidDel="0F644531">
          <w:delText>s</w:delText>
        </w:r>
      </w:del>
      <w:ins w:id="364" w:author="DR. ALIMI" w:date="2019-04-05T19:27:00Z">
        <w:r>
          <w:fldChar w:fldCharType="begin"/>
        </w:r>
        <w:r>
          <w:instrText xml:space="preserve"> HYPERLINK \l "_ENREF_43" \o "Mejía‐Agüero, 2012 #642" </w:instrText>
        </w:r>
        <w:r>
          <w:fldChar w:fldCharType="separate"/>
        </w:r>
        <w:r>
          <w:rPr>
            <w:noProof/>
          </w:rPr>
          <w:t>Mejía</w:t>
        </w:r>
        <w:r>
          <w:rPr>
            <w:rFonts w:ascii="Cambria Math" w:hAnsi="Cambria Math" w:cs="Cambria Math"/>
            <w:noProof/>
          </w:rPr>
          <w:t>‐</w:t>
        </w:r>
        <w:r>
          <w:rPr>
            <w:noProof/>
          </w:rPr>
          <w:t>Agüero et al., (2012</w:t>
        </w:r>
        <w:r>
          <w:rPr>
            <w:noProof/>
          </w:rPr>
          <w:fldChar w:fldCharType="end"/>
        </w:r>
        <w:r>
          <w:rPr>
            <w:noProof/>
          </w:rPr>
          <w:t>)</w:t>
        </w:r>
      </w:ins>
      <w:r>
        <w:t xml:space="preserve"> </w:t>
      </w:r>
      <w:ins w:id="365" w:author="DR. ALIMI" w:date="2019-04-05T19:28:00Z">
        <w:r>
          <w:t xml:space="preserve">reported </w:t>
        </w:r>
      </w:ins>
      <w:del w:id="366" w:author="DR. ALIMI" w:date="2019-04-05T19:28:00Z">
        <w:r w:rsidDel="16E5E708">
          <w:delText>showed</w:delText>
        </w:r>
      </w:del>
      <w:r>
        <w:t xml:space="preserve"> high levels of RS in the range</w:t>
      </w:r>
      <w:del w:id="367" w:author="DR. ALIMI" w:date="2019-04-05T19:21:00Z">
        <w:r w:rsidDel="E0AC05E7">
          <w:delText>s from</w:delText>
        </w:r>
      </w:del>
      <w:ins w:id="368" w:author="DR. ALIMI" w:date="2019-04-05T19:21:00Z">
        <w:r>
          <w:t xml:space="preserve"> of</w:t>
        </w:r>
      </w:ins>
      <w:r>
        <w:t xml:space="preserve"> 5.0–19.6% </w:t>
      </w:r>
      <w:del w:id="369" w:author="DR. ALIMI" w:date="2019-04-05T19:29:00Z">
        <w:r w:rsidDel="CA188E12">
          <w:delText>recorded in</w:delText>
        </w:r>
      </w:del>
      <w:ins w:id="370" w:author="DR. ALIMI" w:date="2019-04-05T19:29:00Z">
        <w:r>
          <w:t>for</w:t>
        </w:r>
      </w:ins>
      <w:r>
        <w:t xml:space="preserve"> cassava flour samples</w:t>
      </w:r>
      <w:del w:id="371" w:author="DR. ALIMI" w:date="2019-04-05T19:29:00Z">
        <w:r w:rsidDel="E8C9A1F2">
          <w:delText xml:space="preserve">, which were </w:delText>
        </w:r>
      </w:del>
      <w:ins w:id="372" w:author="DR. ALIMI" w:date="2019-04-05T19:30:00Z">
        <w:r>
          <w:t xml:space="preserve"> </w:t>
        </w:r>
      </w:ins>
      <w:ins w:id="373" w:author="DR. ALIMI" w:date="2019-04-05T19:29:00Z">
        <w:r>
          <w:t xml:space="preserve">with </w:t>
        </w:r>
      </w:ins>
      <w:r>
        <w:t xml:space="preserve">characteristic </w:t>
      </w:r>
      <w:del w:id="374" w:author="DR. ALIMI" w:date="2019-04-05T19:30:00Z">
        <w:r w:rsidDel="8D0FB742">
          <w:delText xml:space="preserve">of </w:delText>
        </w:r>
      </w:del>
      <w:r>
        <w:t>C-type X-ray diffraction pattern</w:t>
      </w:r>
      <w:ins w:id="375" w:author="DR. ALIMI" w:date="2019-04-05T19:34:00Z">
        <w:r>
          <w:t>,</w:t>
        </w:r>
      </w:ins>
      <w:del w:id="376" w:author="DR. ALIMI" w:date="2019-04-05T19:32:00Z">
        <w:r w:rsidDel="00251814">
          <w:delText>,</w:delText>
        </w:r>
      </w:del>
      <w:ins w:id="377" w:author="DR. ALIMI" w:date="2019-04-05T19:32:00Z">
        <w:r>
          <w:t xml:space="preserve"> which</w:t>
        </w:r>
      </w:ins>
      <w:ins w:id="378" w:author="DR. ALIMI" w:date="2019-04-05T19:33:00Z">
        <w:r>
          <w:t xml:space="preserve"> are known to </w:t>
        </w:r>
      </w:ins>
      <w:del w:id="379" w:author="DR. ALIMI" w:date="2019-04-05T19:33:00Z">
        <w:r w:rsidDel="6091E8F3">
          <w:delText xml:space="preserve"> </w:delText>
        </w:r>
      </w:del>
      <w:r>
        <w:t xml:space="preserve">highly associated with slow or incomplete digestion </w:t>
      </w:r>
      <w:r>
        <w:rPr>
          <w:i/>
        </w:rPr>
        <w:t>in vitro</w:t>
      </w:r>
      <w:r>
        <w:t xml:space="preserve"> and </w:t>
      </w:r>
      <w:r>
        <w:rPr>
          <w:i/>
        </w:rPr>
        <w:t>in vivo</w:t>
      </w:r>
      <w:del w:id="380" w:author="DR. ALIMI" w:date="2019-04-05T19:34:00Z">
        <w:r w:rsidDel="B83126F6">
          <w:delText xml:space="preserve"> </w:delText>
        </w:r>
      </w:del>
      <w:r>
        <w:fldChar w:fldCharType="begin"/>
      </w:r>
      <w:r>
        <w:instrText xml:space="preserve"> ADDIN EN.CITE &lt;EndNote&gt;&lt;Cite&gt;&lt;Author&gt;Mejía</w:instrText>
      </w:r>
      <w:r>
        <w:rPr>
          <w:rFonts w:ascii="Cambria Math" w:hAnsi="Cambria Math" w:cs="Cambria Math"/>
        </w:rPr>
        <w:instrText>‐</w:instrText>
      </w:r>
      <w:r>
        <w:instrText>Agüero&lt;/Author&gt;&lt;Year&gt;2012&lt;/Year&gt;&lt;RecNum&gt;642&lt;/RecNum&gt;&lt;DisplayText&gt;(Mejía</w:instrText>
      </w:r>
      <w:r>
        <w:rPr>
          <w:rFonts w:ascii="Cambria Math" w:hAnsi="Cambria Math" w:cs="Cambria Math"/>
        </w:rPr>
        <w:instrText>‐</w:instrText>
      </w:r>
      <w:r>
        <w:instrText>Agüero et al., 2012)&lt;/DisplayText&gt;&lt;record&gt;&lt;rec-number&gt;642&lt;/rec-number&gt;&lt;foreign-keys&gt;&lt;key app="EN" db-id="f0fvradz72xswpesspypwpr0d0esa5trwxtt" timestamp="0"&gt;642&lt;/key&gt;&lt;/foreign-keys&gt;&lt;ref-type name="Journal Article"&gt;17&lt;/ref-type&gt;&lt;contributors&gt;&lt;authors&gt;&lt;author&gt;Mejía</w:instrText>
      </w:r>
      <w:r>
        <w:rPr>
          <w:rFonts w:ascii="Cambria Math" w:hAnsi="Cambria Math" w:cs="Cambria Math"/>
        </w:rPr>
        <w:instrText>‐</w:instrText>
      </w:r>
      <w:r>
        <w:instrText>Agüero, Luisa Elena&lt;/author&gt;&lt;author&gt;Galeno, Florangel&lt;/author&gt;&lt;author&gt;Hernández</w:instrText>
      </w:r>
      <w:r>
        <w:rPr>
          <w:rFonts w:ascii="Cambria Math" w:hAnsi="Cambria Math" w:cs="Cambria Math"/>
        </w:rPr>
        <w:instrText>‐</w:instrText>
      </w:r>
      <w:r>
        <w:instrText>Hernández, Oswaldo&lt;/author&gt;&lt;author&gt;Matehus, Juan&lt;/author&gt;&lt;author&gt;Tovar, Juscelino&lt;/author&gt;&lt;/authors&gt;&lt;/contributors&gt;&lt;titles&gt;&lt;title&gt;Starch determination, amylose content and susceptibility to in vitro amylolysis in flours from the roots of 25 cassava varieties&lt;/title&gt;&lt;secondary-title&gt;Journal of the Science of Food and Agriculture&lt;/secondary-title&gt;&lt;/titles&gt;&lt;periodical&gt;&lt;full-title&gt;Journal of the Science of Food and Agriculture&lt;/full-title&gt;&lt;abbr-1&gt;J Sci Food Agric&lt;/abbr-1&gt;&lt;/periodical&gt;&lt;pages&gt;673-678&lt;/pages&gt;&lt;volume&gt;92&lt;/volume&gt;&lt;number&gt;3&lt;/number&gt;&lt;dates&gt;&lt;year&gt;2012&lt;/year&gt;&lt;/dates&gt;&lt;isbn&gt;1097-0010&lt;/isbn&gt;&lt;urls&gt;&lt;/urls&gt;&lt;/record&gt;&lt;/Cite&gt;&lt;/EndNote&gt;</w:instrText>
      </w:r>
      <w:r>
        <w:fldChar w:fldCharType="separate"/>
      </w:r>
      <w:r>
        <w:rPr>
          <w:noProof/>
        </w:rPr>
        <w:t>(</w:t>
      </w:r>
      <w:del w:id="381" w:author="DR. ALIMI" w:date="2019-04-05T19:33:00Z">
        <w:r w:rsidDel="C11FC528">
          <w:fldChar w:fldCharType="begin"/>
        </w:r>
        <w:r w:rsidDel="C11FC528">
          <w:delInstrText xml:space="preserve"> HYPERLINK \l "_ENREF_43" \o "Mejía‐Agüero, 2012 #642" </w:delInstrText>
        </w:r>
        <w:r w:rsidDel="C11FC528">
          <w:fldChar w:fldCharType="separate"/>
        </w:r>
        <w:r w:rsidDel="C11FC528">
          <w:rPr>
            <w:noProof/>
          </w:rPr>
          <w:delText>Mejía</w:delText>
        </w:r>
        <w:r w:rsidDel="C11FC528">
          <w:rPr>
            <w:rFonts w:ascii="Cambria Math" w:hAnsi="Cambria Math" w:cs="Cambria Math"/>
            <w:noProof/>
          </w:rPr>
          <w:delText>‐</w:delText>
        </w:r>
        <w:r w:rsidDel="C11FC528">
          <w:rPr>
            <w:noProof/>
          </w:rPr>
          <w:delText>Agüero et al., 2012</w:delText>
        </w:r>
        <w:r w:rsidDel="C11FC528">
          <w:rPr>
            <w:noProof/>
          </w:rPr>
          <w:fldChar w:fldCharType="end"/>
        </w:r>
        <w:r w:rsidDel="C11FC528">
          <w:rPr>
            <w:noProof/>
          </w:rPr>
          <w:delText>)</w:delText>
        </w:r>
      </w:del>
      <w:r>
        <w:fldChar w:fldCharType="end"/>
      </w:r>
      <w:r>
        <w:t xml:space="preserve">. Enzymatic susceptibility of cassava starches </w:t>
      </w:r>
      <w:r>
        <w:rPr>
          <w:noProof/>
        </w:rPr>
        <w:t>was</w:t>
      </w:r>
      <w:r>
        <w:t xml:space="preserve"> due to amylose/amylopectin ratio, crystalline structure, and granular structure.</w:t>
      </w:r>
      <w:r>
        <w:rPr>
          <w:color w:val="000000"/>
        </w:rPr>
        <w:t xml:space="preserve"> </w:t>
      </w:r>
      <w:hyperlink w:anchor="_ENREF_43" w:tooltip="Mejía‐Agüero, 2012 #642" w:history="1">
        <w:r>
          <w:rPr>
            <w:rFonts w:eastAsia="Calibri"/>
            <w:lang w:val="en-US" w:eastAsia="en-US"/>
          </w:rPr>
          <w:fldChar w:fldCharType="begin"/>
        </w:r>
        <w:r>
          <w:rPr>
            <w:rFonts w:eastAsia="Calibri"/>
            <w:lang w:val="en-US" w:eastAsia="en-US"/>
          </w:rPr>
          <w:instrText xml:space="preserve"> ADDIN EN.CITE &lt;EndNote&gt;&lt;Cite AuthorYear="1"&gt;&lt;Author&gt;Mejía</w:instrText>
        </w:r>
        <w:r>
          <w:rPr>
            <w:rFonts w:ascii="Cambria Math" w:eastAsia="Calibri" w:hAnsi="Cambria Math" w:cs="Cambria Math"/>
            <w:lang w:val="en-US" w:eastAsia="en-US"/>
          </w:rPr>
          <w:instrText>‐</w:instrText>
        </w:r>
        <w:r>
          <w:rPr>
            <w:rFonts w:eastAsia="Calibri"/>
            <w:lang w:val="en-US" w:eastAsia="en-US"/>
          </w:rPr>
          <w:instrText>Agüero&lt;/Author&gt;&lt;Year&gt;2012&lt;/Year&gt;&lt;RecNum&gt;642&lt;/RecNum&gt;&lt;DisplayText&gt;Mejía</w:instrText>
        </w:r>
        <w:r>
          <w:rPr>
            <w:rFonts w:ascii="Cambria Math" w:eastAsia="Calibri" w:hAnsi="Cambria Math" w:cs="Cambria Math"/>
            <w:lang w:val="en-US" w:eastAsia="en-US"/>
          </w:rPr>
          <w:instrText>‐</w:instrText>
        </w:r>
        <w:r>
          <w:rPr>
            <w:rFonts w:eastAsia="Calibri"/>
            <w:lang w:val="en-US" w:eastAsia="en-US"/>
          </w:rPr>
          <w:instrText>Agüero et al. (2012)&lt;/DisplayText&gt;&lt;record&gt;&lt;rec-number&gt;642&lt;/rec-number&gt;&lt;foreign-keys&gt;&lt;key app="EN" db-id="f0fvradz72xswpesspypwpr0d0esa5trwxtt" timestamp="0"&gt;642&lt;/key&gt;&lt;/foreign-keys&gt;&lt;ref-type name="Journal Article"&gt;17&lt;/ref-type&gt;&lt;contributors&gt;&lt;authors&gt;&lt;author&gt;Mejía</w:instrText>
        </w:r>
        <w:r>
          <w:rPr>
            <w:rFonts w:ascii="Cambria Math" w:eastAsia="Calibri" w:hAnsi="Cambria Math" w:cs="Cambria Math"/>
            <w:lang w:val="en-US" w:eastAsia="en-US"/>
          </w:rPr>
          <w:instrText>‐</w:instrText>
        </w:r>
        <w:r>
          <w:rPr>
            <w:rFonts w:eastAsia="Calibri"/>
            <w:lang w:val="en-US" w:eastAsia="en-US"/>
          </w:rPr>
          <w:instrText>Agüero, Luisa Elena&lt;/author&gt;&lt;author&gt;Galeno, Florangel&lt;/author&gt;&lt;author&gt;Hernández</w:instrText>
        </w:r>
        <w:r>
          <w:rPr>
            <w:rFonts w:ascii="Cambria Math" w:eastAsia="Calibri" w:hAnsi="Cambria Math" w:cs="Cambria Math"/>
            <w:lang w:val="en-US" w:eastAsia="en-US"/>
          </w:rPr>
          <w:instrText>‐</w:instrText>
        </w:r>
        <w:r>
          <w:rPr>
            <w:rFonts w:eastAsia="Calibri"/>
            <w:lang w:val="en-US" w:eastAsia="en-US"/>
          </w:rPr>
          <w:instrText>Hernández, Oswaldo&lt;/author&gt;&lt;author&gt;Matehus, Juan&lt;/author&gt;&lt;author&gt;Tovar, Juscelino&lt;/author&gt;&lt;/authors&gt;&lt;/contributors&gt;&lt;titles&gt;&lt;title&gt;Starch determination, amylose content and susceptibility to in vitro amylolysis in flours from the roots of 25 cassava varieties&lt;/title&gt;&lt;secondary-title&gt;Journal of the Science of Food and Agriculture&lt;/secondary-title&gt;&lt;/titles&gt;&lt;periodical&gt;&lt;full-title&gt;Journal of the Science of Food and Agriculture&lt;/full-title&gt;&lt;abbr-1&gt;J Sci Food Agric&lt;/abbr-1&gt;&lt;/periodical&gt;&lt;pages&gt;673-678&lt;/pages&gt;&lt;volume&gt;92&lt;/volume&gt;&lt;number&gt;3&lt;/number&gt;&lt;dates&gt;&lt;year&gt;2012&lt;/year&gt;&lt;/dates&gt;&lt;isbn&gt;1097-0010&lt;/isbn&gt;&lt;urls&gt;&lt;/urls&gt;&lt;/record&gt;&lt;/Cite&gt;&lt;/EndNote&gt;</w:instrText>
        </w:r>
        <w:r>
          <w:rPr>
            <w:rFonts w:eastAsia="Calibri"/>
            <w:lang w:val="en-US" w:eastAsia="en-US"/>
          </w:rPr>
          <w:fldChar w:fldCharType="separate"/>
        </w:r>
        <w:r>
          <w:rPr>
            <w:rFonts w:eastAsia="Calibri"/>
            <w:noProof/>
            <w:lang w:val="en-US" w:eastAsia="en-US"/>
          </w:rPr>
          <w:t>Mejía</w:t>
        </w:r>
        <w:r>
          <w:rPr>
            <w:rFonts w:ascii="Cambria Math" w:eastAsia="Calibri" w:hAnsi="Cambria Math" w:cs="Cambria Math"/>
            <w:noProof/>
            <w:lang w:val="en-US" w:eastAsia="en-US"/>
          </w:rPr>
          <w:t>‐</w:t>
        </w:r>
        <w:r>
          <w:rPr>
            <w:rFonts w:eastAsia="Calibri"/>
            <w:noProof/>
            <w:lang w:val="en-US" w:eastAsia="en-US"/>
          </w:rPr>
          <w:t>Agüero et al. (2012)</w:t>
        </w:r>
        <w:r>
          <w:rPr>
            <w:rFonts w:eastAsia="Calibri"/>
            <w:lang w:val="en-US" w:eastAsia="en-US"/>
          </w:rPr>
          <w:fldChar w:fldCharType="end"/>
        </w:r>
      </w:hyperlink>
      <w:ins w:id="382" w:author="DR. ALIMI" w:date="2019-04-05T19:36:00Z">
        <w:r>
          <w:rPr>
            <w:rFonts w:eastAsia="Calibri"/>
            <w:lang w:val="en-US" w:eastAsia="en-US"/>
          </w:rPr>
          <w:t xml:space="preserve"> also observed </w:t>
        </w:r>
      </w:ins>
      <w:del w:id="383" w:author="DR. ALIMI" w:date="2019-04-05T19:36:00Z">
        <w:r w:rsidDel="B67AED1D">
          <w:rPr>
            <w:rFonts w:eastAsia="Calibri"/>
            <w:lang w:val="en-US" w:eastAsia="en-US"/>
          </w:rPr>
          <w:delText xml:space="preserve"> reported that the </w:delText>
        </w:r>
      </w:del>
      <w:r>
        <w:rPr>
          <w:rFonts w:eastAsia="Calibri"/>
          <w:lang w:val="en-US" w:eastAsia="en-US"/>
        </w:rPr>
        <w:t xml:space="preserve">inverse relationship between RS and α-amylolysis index </w:t>
      </w:r>
      <w:del w:id="384" w:author="DR. ALIMI" w:date="2019-04-05T19:35:00Z">
        <w:r w:rsidDel="BCA5D140">
          <w:rPr>
            <w:rFonts w:eastAsia="Calibri"/>
            <w:lang w:val="en-US" w:eastAsia="en-US"/>
          </w:rPr>
          <w:delText>were</w:delText>
        </w:r>
      </w:del>
      <w:ins w:id="385" w:author="DR. ALIMI" w:date="2019-04-05T19:37:00Z">
        <w:r>
          <w:rPr>
            <w:rFonts w:eastAsia="Calibri"/>
            <w:lang w:val="en-US" w:eastAsia="en-US"/>
          </w:rPr>
          <w:t xml:space="preserve">which </w:t>
        </w:r>
      </w:ins>
      <w:del w:id="386" w:author="DR. ALIMI" w:date="2019-04-05T19:35:00Z">
        <w:r w:rsidDel="77C59D05">
          <w:rPr>
            <w:rFonts w:eastAsia="Calibri"/>
            <w:lang w:val="en-US" w:eastAsia="en-US"/>
          </w:rPr>
          <w:delText xml:space="preserve"> </w:delText>
        </w:r>
      </w:del>
      <w:ins w:id="387" w:author="DR. ALIMI" w:date="2019-04-05T19:35:00Z">
        <w:r>
          <w:rPr>
            <w:rFonts w:eastAsia="Calibri"/>
            <w:lang w:val="en-US" w:eastAsia="en-US"/>
          </w:rPr>
          <w:t>was</w:t>
        </w:r>
      </w:ins>
      <w:ins w:id="388" w:author="DR. ALIMI" w:date="2019-04-05T19:37:00Z">
        <w:r>
          <w:rPr>
            <w:rFonts w:eastAsia="Calibri"/>
            <w:lang w:val="en-US" w:eastAsia="en-US"/>
          </w:rPr>
          <w:t xml:space="preserve"> reported to be</w:t>
        </w:r>
      </w:ins>
      <w:ins w:id="389" w:author="DR. ALIMI" w:date="2019-04-05T19:35:00Z">
        <w:r>
          <w:rPr>
            <w:rFonts w:eastAsia="Calibri"/>
            <w:lang w:val="en-US" w:eastAsia="en-US"/>
          </w:rPr>
          <w:t xml:space="preserve"> </w:t>
        </w:r>
      </w:ins>
      <w:r>
        <w:rPr>
          <w:rFonts w:eastAsia="Calibri"/>
          <w:lang w:val="en-US" w:eastAsia="en-US"/>
        </w:rPr>
        <w:t>due to limited accessibility of amylase enzymes to RS zones in the starch granule.</w:t>
      </w:r>
      <w:r>
        <w:t xml:space="preserve"> Similarly, </w:t>
      </w:r>
      <w:r>
        <w:fldChar w:fldCharType="begin"/>
      </w:r>
      <w:r>
        <w:instrText xml:space="preserve"> ADDIN EN.CITE &lt;EndNote&gt;&lt;Cite&gt;&lt;Author&gt;Mtunguja&lt;/Author&gt;&lt;Year&gt;2016&lt;/Year&gt;&lt;RecNum&gt;123&lt;/RecNum&gt;&lt;DisplayText&gt;(Mtunguja et al., 2016b)&lt;/DisplayText&gt;&lt;record&gt;&lt;rec-number&gt;123&lt;/rec-number&gt;&lt;foreign-keys&gt;&lt;key app="EN" db-id="f0fvradz72xswpesspypwpr0d0esa5trwxtt" timestamp="0"&gt;123&lt;/key&gt;&lt;/foreign-keys&gt;&lt;ref-type name="Journal Article"&gt;17&lt;/ref-type&gt;&lt;contributors&gt;&lt;authors&gt;&lt;author&gt;Mtunguja, Mariam K&lt;/author&gt;&lt;author&gt;Thitisaksakul, Maysaya&lt;/author&gt;&lt;author&gt;Muzanila, Yasinta C&lt;/author&gt;&lt;author&gt;Wansuksri, Rungtiva&lt;/author&gt;&lt;author&gt;Piyachomkwan, Kuakoon&lt;/author&gt;&lt;author&gt;Laswai, Henry S&lt;/author&gt;&lt;author&gt;Chen, Guihua&lt;/author&gt;&lt;author&gt;Shoemaker, Charles F&lt;/author&gt;&lt;author&gt;Sinha, Neelima&lt;/author&gt;&lt;author&gt;Beckles, Diane M&lt;/author&gt;&lt;/authors&gt;&lt;/contributors&gt;&lt;titles&gt;&lt;title&gt;&lt;style face="normal" font="default" size="100%"&gt;Assessing variation in physicochemical, structural, and functional properties of root starches from novel Tanzanian cassava (&lt;/style&gt;&lt;style face="italic" font="default" size="100%"&gt;Manihot esculenta&lt;/style&gt;&lt;style face="normal" font="default" size="100%"&gt; Crantz.) landraces&lt;/style&gt;&lt;/title&gt;&lt;secondary-title&gt;Starch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514–527&lt;/pages&gt;&lt;volume&gt;68&lt;/volume&gt;&lt;number&gt;5-6&lt;/number&gt;&lt;dates&gt;&lt;year&gt;2016&lt;/year&gt;&lt;/dates&gt;&lt;isbn&gt;1521-379X&lt;/isbn&gt;&lt;urls&gt;&lt;/urls&gt;&lt;/record&gt;&lt;/Cite&gt;&lt;/EndNote&gt;</w:instrText>
      </w:r>
      <w:r>
        <w:fldChar w:fldCharType="separate"/>
      </w:r>
      <w:r>
        <w:rPr>
          <w:noProof/>
        </w:rPr>
        <w:t>(</w:t>
      </w:r>
      <w:r>
        <w:fldChar w:fldCharType="begin"/>
      </w:r>
      <w:r>
        <w:instrText xml:space="preserve"> HYPERLINK \l "_ENREF_48" \o "Mtunguja, 2016 #123" </w:instrText>
      </w:r>
      <w:r>
        <w:fldChar w:fldCharType="separate"/>
      </w:r>
      <w:r>
        <w:rPr>
          <w:noProof/>
        </w:rPr>
        <w:t>Mtunguja et al.</w:t>
      </w:r>
      <w:del w:id="390" w:author="DR. ALIMI" w:date="2019-04-05T19:38:00Z">
        <w:r w:rsidDel="CDD9A559">
          <w:rPr>
            <w:noProof/>
          </w:rPr>
          <w:delText>,</w:delText>
        </w:r>
      </w:del>
      <w:r>
        <w:rPr>
          <w:noProof/>
        </w:rPr>
        <w:t xml:space="preserve"> </w:t>
      </w:r>
      <w:ins w:id="391" w:author="DR. ALIMI" w:date="2019-04-05T19:38:00Z">
        <w:r>
          <w:rPr>
            <w:noProof/>
          </w:rPr>
          <w:t>(</w:t>
        </w:r>
      </w:ins>
      <w:r>
        <w:rPr>
          <w:noProof/>
        </w:rPr>
        <w:t>2016b</w:t>
      </w:r>
      <w:r>
        <w:rPr>
          <w:noProof/>
        </w:rPr>
        <w:fldChar w:fldCharType="end"/>
      </w:r>
      <w:r>
        <w:rPr>
          <w:noProof/>
        </w:rPr>
        <w:t>)</w:t>
      </w:r>
      <w:r>
        <w:fldChar w:fldCharType="end"/>
      </w:r>
      <w:r>
        <w:t xml:space="preserve"> reported negative correlation coefficient between </w:t>
      </w:r>
      <w:r>
        <w:rPr>
          <w:rFonts w:eastAsia="Calibri"/>
          <w:lang w:val="en-US" w:eastAsia="en-US"/>
        </w:rPr>
        <w:t xml:space="preserve">α-amylolysis and amylose content of cassava starch.  This </w:t>
      </w:r>
      <w:r>
        <w:rPr>
          <w:rFonts w:eastAsia="Calibri"/>
          <w:lang w:val="en-US" w:eastAsia="en-US"/>
        </w:rPr>
        <w:lastRenderedPageBreak/>
        <w:t xml:space="preserve">suggests that higher amylose starches would give higher resistant starch contents. </w:t>
      </w:r>
      <w:r>
        <w:t xml:space="preserve">The five types of RS were documented </w:t>
      </w:r>
      <w:r>
        <w:fldChar w:fldCharType="begin"/>
      </w:r>
      <w:r>
        <w:instrText xml:space="preserve"> ADDIN EN.CITE &lt;EndNote&gt;&lt;Cite&gt;&lt;Author&gt;Abioye&lt;/Author&gt;&lt;Year&gt;2017&lt;/Year&gt;&lt;RecNum&gt;597&lt;/RecNum&gt;&lt;DisplayText&gt;(Abioye et al., 2017)&lt;/DisplayText&gt;&lt;record&gt;&lt;rec-number&gt;597&lt;/rec-number&gt;&lt;foreign-keys&gt;&lt;key app="EN" db-id="f0fvradz72xswpesspypwpr0d0esa5trwxtt" timestamp="0"&gt;597&lt;/key&gt;&lt;/foreign-keys&gt;&lt;ref-type name="Journal Article"&gt;17&lt;/ref-type&gt;&lt;contributors&gt;&lt;authors&gt;&lt;author&gt;Abioye, VF&lt;/author&gt;&lt;author&gt;Adeyemi, IA&lt;/author&gt;&lt;author&gt;Akinwande, BA&lt;/author&gt;&lt;author&gt;Kulakow, P&lt;/author&gt;&lt;author&gt;Maziya-Dixon, B&lt;/author&gt;&lt;/authors&gt;&lt;/contributors&gt;&lt;titles&gt;&lt;title&gt;Effect of steam cooking and storage time on the formation of resistant starch and functional properties of cassava starch&lt;/title&gt;&lt;secondary-title&gt;Cogent Food &amp;amp; Agriculture&lt;/secondary-title&gt;&lt;/titles&gt;&lt;periodical&gt;&lt;full-title&gt;Cogent Food &amp;amp; Agriculture&lt;/full-title&gt;&lt;abbr-1&gt;Cogent Food Agric&lt;/abbr-1&gt;&lt;abbr-2&gt;Cogent Food Agric&lt;/abbr-2&gt;&lt;abbr-3&gt;Cogent Food Agric&lt;/abbr-3&gt;&lt;/periodical&gt;&lt;pages&gt;1-11&lt;/pages&gt;&lt;volume&gt;3&lt;/volume&gt;&lt;number&gt;1&lt;/number&gt;&lt;dates&gt;&lt;year&gt;2017&lt;/year&gt;&lt;/dates&gt;&lt;isbn&gt;2331-1932&lt;/isbn&gt;&lt;urls&gt;&lt;/urls&gt;&lt;/record&gt;&lt;/Cite&gt;&lt;/EndNote&gt;</w:instrText>
      </w:r>
      <w:r>
        <w:fldChar w:fldCharType="separate"/>
      </w:r>
      <w:r>
        <w:rPr>
          <w:noProof/>
        </w:rPr>
        <w:t>(</w:t>
      </w:r>
      <w:hyperlink w:anchor="_ENREF_3" w:tooltip="Abioye, 2017 #597" w:history="1">
        <w:r>
          <w:rPr>
            <w:noProof/>
          </w:rPr>
          <w:t>Abioye et al., 2017</w:t>
        </w:r>
      </w:hyperlink>
      <w:r>
        <w:rPr>
          <w:noProof/>
        </w:rPr>
        <w:t>)</w:t>
      </w:r>
      <w:r>
        <w:fldChar w:fldCharType="end"/>
      </w:r>
      <w:r>
        <w:t xml:space="preserve">. </w:t>
      </w:r>
      <w:r>
        <w:rPr>
          <w:color w:val="000000"/>
        </w:rPr>
        <w:t xml:space="preserve">In the first type (RS I) starch is physically not accessible to enzymes and the breakdown of the granular structure is limited. The second type, RS II, is gelatinized starch and is the common type in most starchy foods.  The RS III type is produced following starch retrogradation. The other types, RS IV is due to chemical modifications of starch, and type RS V is starch consisting of amylose-lipid complexes and characterized with high gelatinization temperatures and insoluble in water. </w:t>
      </w:r>
      <w:r>
        <w:t xml:space="preserve">The RS concept could be utilized as the basis of describing nutrition quality and potentially as criterion parameter for classification of cassava varieties. </w:t>
      </w:r>
    </w:p>
    <w:p w14:paraId="15F1AAC3" w14:textId="77777777" w:rsidR="00E41BC7" w:rsidRDefault="00E41BC7">
      <w:pPr>
        <w:ind w:firstLine="0"/>
      </w:pPr>
    </w:p>
    <w:p w14:paraId="7330C025" w14:textId="77777777" w:rsidR="00E41BC7" w:rsidRDefault="007B1977">
      <w:pPr>
        <w:ind w:firstLine="0"/>
        <w:rPr>
          <w:b/>
          <w:lang w:val="en-US"/>
        </w:rPr>
      </w:pPr>
      <w:r>
        <w:rPr>
          <w:b/>
          <w:lang w:val="en-US"/>
        </w:rPr>
        <w:t>Applications and utilization of cassava starches and flours</w:t>
      </w:r>
    </w:p>
    <w:p w14:paraId="30484C52" w14:textId="77777777" w:rsidR="00E41BC7" w:rsidRDefault="007B1977">
      <w:pPr>
        <w:ind w:firstLine="0"/>
      </w:pPr>
      <w:r>
        <w:t xml:space="preserve">Starches and flours in the blend can influence each other’s gelatinization and </w:t>
      </w:r>
      <w:r>
        <w:rPr>
          <w:noProof/>
        </w:rPr>
        <w:t>pasting</w:t>
      </w:r>
      <w:r>
        <w:t xml:space="preserve"> properties. Commercial starches are derived from cereals, legumes, roots and tubers. Unfortunately, they are usually limited in certain desired properties and exhibit variation in pasting properties</w:t>
      </w:r>
      <w:ins w:id="392" w:author="DR. ALIMI" w:date="2019-04-05T19:43:00Z">
        <w:r>
          <w:t>. Howe</w:t>
        </w:r>
      </w:ins>
      <w:ins w:id="393" w:author="DR. ALIMI" w:date="2019-04-05T19:44:00Z">
        <w:r>
          <w:t>ver, starch from a k</w:t>
        </w:r>
      </w:ins>
      <w:ins w:id="394" w:author="DR. ALIMI" w:date="2019-04-05T19:45:00Z">
        <w:r>
          <w:t xml:space="preserve">nown source may </w:t>
        </w:r>
      </w:ins>
      <w:del w:id="395" w:author="DR. ALIMI" w:date="2019-04-05T19:45:00Z">
        <w:r w:rsidDel="2C094ACF">
          <w:delText xml:space="preserve">, and </w:delText>
        </w:r>
      </w:del>
      <w:r>
        <w:t>have unique properties</w:t>
      </w:r>
      <w:ins w:id="396" w:author="DR. ALIMI" w:date="2019-04-05T19:46:00Z">
        <w:r>
          <w:t xml:space="preserve"> that may determine its strength in some specific applications</w:t>
        </w:r>
      </w:ins>
      <w:r>
        <w:t xml:space="preserve">. For </w:t>
      </w:r>
      <w:r>
        <w:rPr>
          <w:noProof/>
        </w:rPr>
        <w:t>example,</w:t>
      </w:r>
      <w:r>
        <w:t xml:space="preserve"> </w:t>
      </w:r>
      <w:del w:id="397" w:author="DR. ALIMI" w:date="2019-04-05T19:47:00Z">
        <w:r w:rsidDel="8A882D44">
          <w:delText xml:space="preserve">the cold paste viscosities of native starches at 8% starch concentration with same pasting temperature of 67 </w:delText>
        </w:r>
        <w:r w:rsidDel="8A882D44">
          <w:rPr>
            <w:vertAlign w:val="superscript"/>
          </w:rPr>
          <w:delText>o</w:delText>
        </w:r>
        <w:r w:rsidDel="8A882D44">
          <w:delText xml:space="preserve">C were reported, </w:delText>
        </w:r>
      </w:del>
      <w:ins w:id="398" w:author="DR. ALIMI" w:date="2019-04-05T19:47:00Z">
        <w:r>
          <w:t xml:space="preserve">it was reported that </w:t>
        </w:r>
      </w:ins>
      <w:r>
        <w:t>cassava starch exhibited low cold paste viscosity (1800 mPa s) compared to potato starch (3400 mPa s)</w:t>
      </w:r>
      <w:ins w:id="399" w:author="DR. ALIMI" w:date="2019-04-05T19:47:00Z">
        <w:r>
          <w:t xml:space="preserve"> </w:t>
        </w:r>
      </w:ins>
      <w:ins w:id="400" w:author="DR. ALIMI" w:date="2019-04-05T19:49:00Z">
        <w:r>
          <w:t xml:space="preserve">under similar conditions of </w:t>
        </w:r>
      </w:ins>
      <w:ins w:id="401" w:author="DR. ALIMI" w:date="2019-04-05T19:47:00Z">
        <w:r>
          <w:t>8% starc</w:t>
        </w:r>
      </w:ins>
      <w:ins w:id="402" w:author="DR. ALIMI" w:date="2019-04-05T19:48:00Z">
        <w:r>
          <w:t xml:space="preserve">h concentration and pasting temperature of 67 </w:t>
        </w:r>
        <w:r w:rsidRPr="9845BCD4">
          <w:rPr>
            <w:vertAlign w:val="superscript"/>
            <w:rPrChange w:id="403" w:author="DR. ALIMI" w:date="2019-04-05T19:48:00Z">
              <w:rPr/>
            </w:rPrChange>
          </w:rPr>
          <w:t>o</w:t>
        </w:r>
        <w:r>
          <w:t>C</w:t>
        </w:r>
      </w:ins>
      <w:r>
        <w:t xml:space="preserve"> </w:t>
      </w:r>
      <w:r>
        <w:fldChar w:fldCharType="begin"/>
      </w:r>
      <w:r>
        <w:instrText xml:space="preserve"> ADDIN EN.CITE &lt;EndNote&gt;&lt;Cite&gt;&lt;Author&gt;Waterschoot&lt;/Author&gt;&lt;Year&gt;2015&lt;/Year&gt;&lt;RecNum&gt;155&lt;/RecNum&gt;&lt;DisplayText&gt;(Waterschoot et al., 2015)&lt;/DisplayText&gt;&lt;record&gt;&lt;rec-number&gt;155&lt;/rec-number&gt;&lt;foreign-keys&gt;&lt;key app="EN" db-id="f0fvradz72xswpesspypwpr0d0esa5trwxtt" timestamp="0"&gt;155&lt;/key&gt;&lt;/foreign-keys&gt;&lt;ref-type name="Journal Article"&gt;17&lt;/ref-type&gt;&lt;contributors&gt;&lt;authors&gt;&lt;author&gt;Waterschoot, Jasmien&lt;/author&gt;&lt;author&gt;Gomand, Sara V&lt;/author&gt;&lt;author&gt;Fierens, Ellen&lt;/author&gt;&lt;author&gt;Delcour, Jan A&lt;/author&gt;&lt;/authors&gt;&lt;/contributors&gt;&lt;titles&gt;&lt;title&gt;Production, structure, physicochemical and functional properties of maize, cassava, wheat, potato and rice starches&lt;/title&gt;&lt;secondary-title&gt;Starch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14-29&lt;/pages&gt;&lt;volume&gt;67&lt;/volume&gt;&lt;number&gt;1-2&lt;/number&gt;&lt;dates&gt;&lt;year&gt;2015&lt;/year&gt;&lt;/dates&gt;&lt;isbn&gt;1521-379X&lt;/isbn&gt;&lt;urls&gt;&lt;/urls&gt;&lt;/record&gt;&lt;/Cite&gt;&lt;/EndNote&gt;</w:instrText>
      </w:r>
      <w:r>
        <w:fldChar w:fldCharType="separate"/>
      </w:r>
      <w:r>
        <w:rPr>
          <w:noProof/>
        </w:rPr>
        <w:t>(</w:t>
      </w:r>
      <w:hyperlink w:anchor="_ENREF_85" w:tooltip="Waterschoot, 2015 #155" w:history="1">
        <w:r>
          <w:rPr>
            <w:noProof/>
          </w:rPr>
          <w:t>Waterschoot et al., 2015</w:t>
        </w:r>
      </w:hyperlink>
      <w:r>
        <w:rPr>
          <w:noProof/>
        </w:rPr>
        <w:t>)</w:t>
      </w:r>
      <w:r>
        <w:fldChar w:fldCharType="end"/>
      </w:r>
      <w:r>
        <w:t xml:space="preserve">. Mixing of different flours and starches can </w:t>
      </w:r>
      <w:ins w:id="404" w:author="DR. ALIMI" w:date="2019-04-05T19:51:00Z">
        <w:r>
          <w:t xml:space="preserve">complement </w:t>
        </w:r>
      </w:ins>
      <w:ins w:id="405" w:author="DR. ALIMI" w:date="2019-04-05T19:08:00Z">
        <w:r>
          <w:t xml:space="preserve">each other’s </w:t>
        </w:r>
      </w:ins>
      <w:ins w:id="406" w:author="DR. ALIMI" w:date="2019-04-05T19:51:00Z">
        <w:r>
          <w:t xml:space="preserve">functionalities </w:t>
        </w:r>
      </w:ins>
      <w:ins w:id="407" w:author="DR. ALIMI" w:date="2019-04-05T19:52:00Z">
        <w:r>
          <w:t xml:space="preserve">to </w:t>
        </w:r>
      </w:ins>
      <w:r>
        <w:t xml:space="preserve">produce desired </w:t>
      </w:r>
      <w:del w:id="408" w:author="DR. ALIMI" w:date="2019-04-05T19:53:00Z">
        <w:r w:rsidDel="D61F4E8C">
          <w:delText>physical properties</w:delText>
        </w:r>
      </w:del>
      <w:ins w:id="409" w:author="DR. ALIMI" w:date="2019-04-05T19:53:00Z">
        <w:r>
          <w:t>characteristics</w:t>
        </w:r>
      </w:ins>
      <w:r>
        <w:t xml:space="preserve">. </w:t>
      </w:r>
      <w:ins w:id="410" w:author="DR. ALIMI" w:date="2019-04-05T19:14:00Z">
        <w:r>
          <w:fldChar w:fldCharType="begin"/>
        </w:r>
        <w:r>
          <w:instrText xml:space="preserve"> HYPERLINK \l "_ENREF_57" \o "Oladunmoye, 2014 #190" </w:instrText>
        </w:r>
        <w:r>
          <w:fldChar w:fldCharType="separate"/>
        </w:r>
        <w:r>
          <w:rPr>
            <w:noProof/>
          </w:rPr>
          <w:t>Oladunmoye et al. (2014</w:t>
        </w:r>
        <w:r>
          <w:rPr>
            <w:noProof/>
          </w:rPr>
          <w:fldChar w:fldCharType="end"/>
        </w:r>
        <w:r>
          <w:rPr>
            <w:noProof/>
          </w:rPr>
          <w:t xml:space="preserve">) reported </w:t>
        </w:r>
      </w:ins>
      <w:ins w:id="411" w:author="DR. ALIMI" w:date="2019-04-05T19:15:00Z">
        <w:r>
          <w:rPr>
            <w:noProof/>
          </w:rPr>
          <w:t>that</w:t>
        </w:r>
      </w:ins>
      <w:del w:id="412" w:author="DR. ALIMI" w:date="2019-04-05T19:15:00Z">
        <w:r w:rsidDel="84EEA336">
          <w:delText>The</w:delText>
        </w:r>
      </w:del>
      <w:r>
        <w:t xml:space="preserve"> water-binding and absorption capacities increased with increased proportion inclusion of cassava starch into wheat starches</w:t>
      </w:r>
      <w:del w:id="413" w:author="DR. ALIMI" w:date="2019-04-05T19:16:00Z">
        <w:r w:rsidDel="137D018D">
          <w:delText xml:space="preserve"> </w:delText>
        </w:r>
        <w:r w:rsidDel="137D018D">
          <w:fldChar w:fldCharType="begin"/>
        </w:r>
        <w:r w:rsidDel="137D018D">
          <w:delInstrText xml:space="preserve"> ADDIN EN.CITE &lt;EndNote&gt;&lt;Cite&gt;&lt;Author&gt;Oladunmoye&lt;/Author&gt;&lt;Year&gt;2014&lt;/Year&gt;&lt;RecNum&gt;190&lt;/RecNum&gt;&lt;DisplayText&gt;(Oladunmoye et al., 2014)&lt;/DisplayText&gt;&lt;record&gt;&lt;rec-number&gt;190&lt;/rec-number&gt;&lt;foreign-keys&gt;&lt;key app="EN" db-id="f0fvradz72xswpesspypwpr0d0esa5trwxtt" timestamp="0"&gt;190&lt;/key&gt;&lt;/foreign-keys&gt;&lt;ref-type name="Journal Article"&gt;17&lt;/ref-type&gt;&lt;contributors&gt;&lt;authors&gt;&lt;author&gt;Oladunmoye, Olufunmilola O&lt;/author&gt;&lt;author&gt;Aworh, Ogugua C&lt;/author&gt;&lt;author&gt;Maziya</w:delInstrText>
        </w:r>
        <w:r w:rsidDel="137D018D">
          <w:rPr>
            <w:rFonts w:ascii="Cambria Math" w:hAnsi="Cambria Math" w:cs="Cambria Math"/>
          </w:rPr>
          <w:delInstrText>‐</w:delInstrText>
        </w:r>
        <w:r w:rsidDel="137D018D">
          <w:delInstrText>Dixon, Bussie&lt;/author&gt;&lt;author&gt;Erukainure, Ochuko L&lt;/author&gt;&lt;author&gt;Elemo, Gloria N&lt;/author&gt;&lt;/authors&gt;&lt;/contributors&gt;&lt;titles&gt;&lt;title&gt;Chemical and functional properties of cassava starch, durum wheat semolina flour, and their blends&lt;/title&gt;&lt;secondary-title&gt;Food Science and Nutrition&lt;/secondary-title&gt;&lt;/titles&gt;&lt;periodical&gt;&lt;full-title&gt;Food Science and Nutrition&lt;/full-title&gt;&lt;abbr-1&gt;Food Sci. Nutr.&lt;/abbr-1&gt;&lt;/periodical&gt;&lt;pages&gt;132-138&lt;/pages&gt;&lt;volume&gt;2&lt;/volume&gt;&lt;number&gt;2&lt;/number&gt;&lt;dates&gt;&lt;year&gt;2014&lt;/year&gt;&lt;/dates&gt;&lt;isbn&gt;2048-7177&lt;/isbn&gt;&lt;urls&gt;&lt;/urls&gt;&lt;/record&gt;&lt;/Cite&gt;&lt;/EndNote&gt;</w:delInstrText>
        </w:r>
        <w:r w:rsidDel="137D018D">
          <w:fldChar w:fldCharType="separate"/>
        </w:r>
        <w:r w:rsidDel="137D018D">
          <w:rPr>
            <w:noProof/>
          </w:rPr>
          <w:delText>(</w:delText>
        </w:r>
        <w:r w:rsidDel="137D018D">
          <w:fldChar w:fldCharType="begin"/>
        </w:r>
        <w:r w:rsidDel="137D018D">
          <w:delInstrText xml:space="preserve"> HYPERLINK \l "_ENREF_57" \o "Oladunmoye, 2014 #190" </w:delInstrText>
        </w:r>
        <w:r w:rsidDel="137D018D">
          <w:fldChar w:fldCharType="separate"/>
        </w:r>
        <w:r w:rsidDel="137D018D">
          <w:rPr>
            <w:noProof/>
          </w:rPr>
          <w:delText>Oladunmoye et al., 2014</w:delText>
        </w:r>
        <w:r w:rsidDel="137D018D">
          <w:rPr>
            <w:noProof/>
          </w:rPr>
          <w:fldChar w:fldCharType="end"/>
        </w:r>
        <w:r w:rsidDel="137D018D">
          <w:rPr>
            <w:noProof/>
          </w:rPr>
          <w:delText>)</w:delText>
        </w:r>
        <w:r w:rsidDel="137D018D">
          <w:fldChar w:fldCharType="end"/>
        </w:r>
      </w:del>
      <w:r>
        <w:t xml:space="preserve">. Inclusions of cassava flour and starch with other starches in food formulation can give rise to a wide range of properties to the finished product such as bread </w:t>
      </w:r>
      <w:r>
        <w:fldChar w:fldCharType="begin"/>
      </w:r>
      <w:r>
        <w:instrText xml:space="preserve"> ADDIN EN.CITE &lt;EndNote&gt;&lt;Cite&gt;&lt;Author&gt;Eriksson&lt;/Author&gt;&lt;Year&gt;2014&lt;/Year&gt;&lt;RecNum&gt;668&lt;/RecNum&gt;&lt;DisplayText&gt;(Eriksson et al., 2014b)&lt;/DisplayText&gt;&lt;record&gt;&lt;rec-number&gt;668&lt;/rec-number&gt;&lt;foreign-keys&gt;&lt;key app="EN" db-id="f0fvradz72xswpesspypwpr0d0esa5trwxtt" timestamp="0"&gt;668&lt;/key&gt;&lt;/foreign-keys&gt;&lt;ref-type name="Journal Article"&gt;17&lt;/ref-type&gt;&lt;contributors&gt;&lt;authors&gt;&lt;author&gt;Eriksson, E&lt;/author&gt;&lt;author&gt;Koch, K&lt;/author&gt;&lt;author&gt;Tortoe, C&lt;/author&gt;&lt;author&gt;Akonor, PT&lt;/author&gt;&lt;author&gt;Oduro-Yeboah, C&lt;/author&gt;&lt;/authors&gt;&lt;/contributors&gt;&lt;titles&gt;&lt;title&gt;Evaluation of the physical and sensory characteristics of bread produced from three varieties of cassava and wheat composite flours&lt;/title&gt;&lt;secondary-title&gt;Food and Public Health&lt;/secondary-title&gt;&lt;/titles&gt;&lt;periodical&gt;&lt;full-title&gt;Food and Public Health&lt;/full-title&gt;&lt;/periodical&gt;&lt;pages&gt;214-222&lt;/pages&gt;&lt;volume&gt;4&lt;/volume&gt;&lt;number&gt;5&lt;/number&gt;&lt;dates&gt;&lt;year&gt;2014&lt;/year&gt;&lt;/dates&gt;&lt;isbn&gt;2162-8440&lt;/isbn&gt;&lt;urls&gt;&lt;/urls&gt;&lt;/record&gt;&lt;/Cite&gt;&lt;/EndNote&gt;</w:instrText>
      </w:r>
      <w:r>
        <w:fldChar w:fldCharType="separate"/>
      </w:r>
      <w:r>
        <w:rPr>
          <w:noProof/>
        </w:rPr>
        <w:t>(</w:t>
      </w:r>
      <w:hyperlink w:anchor="_ENREF_23" w:tooltip="Eriksson, 2014 #668" w:history="1">
        <w:r>
          <w:rPr>
            <w:noProof/>
          </w:rPr>
          <w:t>Eriksson et al., 2014b</w:t>
        </w:r>
      </w:hyperlink>
      <w:r>
        <w:rPr>
          <w:noProof/>
        </w:rPr>
        <w:t>)</w:t>
      </w:r>
      <w:r>
        <w:fldChar w:fldCharType="end"/>
      </w:r>
      <w:r>
        <w:t xml:space="preserve">.  Amylose content and granule size of starch are important parameters in the </w:t>
      </w:r>
      <w:r>
        <w:rPr>
          <w:noProof/>
        </w:rPr>
        <w:t>behavior</w:t>
      </w:r>
      <w:r>
        <w:t xml:space="preserve"> of starch blends. Some of the common application and uses of cassava flours </w:t>
      </w:r>
      <w:r>
        <w:lastRenderedPageBreak/>
        <w:t>and starches are blending of cassava flours/starches with other starches</w:t>
      </w:r>
      <w:ins w:id="414" w:author="DR. ALIMI" w:date="2019-04-05T19:09:00Z">
        <w:r>
          <w:t xml:space="preserve"> </w:t>
        </w:r>
      </w:ins>
      <w:del w:id="415" w:author="DR. ALIMI" w:date="2019-04-05T19:09:00Z">
        <w:r w:rsidDel="87E25004">
          <w:delText>,</w:delText>
        </w:r>
      </w:del>
      <w:ins w:id="416" w:author="DR. ALIMI" w:date="2019-04-05T19:09:00Z">
        <w:r>
          <w:t>for</w:t>
        </w:r>
      </w:ins>
      <w:r>
        <w:t xml:space="preserve"> edible films, soups, cream salads</w:t>
      </w:r>
      <w:del w:id="417" w:author="DR. ALIMI" w:date="2019-04-05T19:09:00Z">
        <w:r w:rsidDel="DC0B2D18">
          <w:delText>,</w:delText>
        </w:r>
      </w:del>
      <w:r>
        <w:t xml:space="preserve"> and alcohol production</w:t>
      </w:r>
      <w:ins w:id="418" w:author="DR. ALIMI" w:date="2019-04-05T19:09:00Z">
        <w:r>
          <w:t>s</w:t>
        </w:r>
      </w:ins>
      <w:r>
        <w:t xml:space="preserve">.  </w:t>
      </w:r>
    </w:p>
    <w:p w14:paraId="60A4A973" w14:textId="77777777" w:rsidR="00E41BC7" w:rsidRDefault="00E41BC7">
      <w:pPr>
        <w:ind w:firstLine="0"/>
      </w:pPr>
    </w:p>
    <w:p w14:paraId="3C5946CA" w14:textId="77777777" w:rsidR="007E1A4A" w:rsidRDefault="007B1977">
      <w:pPr>
        <w:ind w:firstLine="0"/>
      </w:pPr>
      <w:r>
        <w:rPr>
          <w:i/>
        </w:rPr>
        <w:t>Cassava-wheat composite flour for bread making</w:t>
      </w:r>
      <w:r>
        <w:t xml:space="preserve">. </w:t>
      </w:r>
    </w:p>
    <w:p w14:paraId="28057B71" w14:textId="47FD87E7" w:rsidR="00E41BC7" w:rsidRDefault="007B1977">
      <w:pPr>
        <w:ind w:firstLine="0"/>
        <w:rPr>
          <w:ins w:id="419" w:author="DR. ALIMI" w:date="2019-04-05T19:12:00Z"/>
        </w:rPr>
      </w:pPr>
      <w:r>
        <w:rPr>
          <w:noProof/>
        </w:rPr>
        <w:t>The inclusion</w:t>
      </w:r>
      <w:r>
        <w:t xml:space="preserve"> of cassava flour into wheat in bread making is an important area towards the commercialization of cassava. Wheat based bread is widely consumed in many African countries and ranks third after maize and cassava in terms of supplying daily caloric intake. With increased wheat prices</w:t>
      </w:r>
      <w:ins w:id="420" w:author="DR. ALIMI" w:date="2019-04-05T19:10:00Z">
        <w:r>
          <w:t>,</w:t>
        </w:r>
      </w:ins>
      <w:r>
        <w:t xml:space="preserve"> there are challenges on the </w:t>
      </w:r>
      <w:r>
        <w:rPr>
          <w:noProof/>
        </w:rPr>
        <w:t>economic</w:t>
      </w:r>
      <w:r>
        <w:t xml:space="preserve"> concern </w:t>
      </w:r>
      <w:del w:id="421" w:author="DR. ALIMI" w:date="2019-04-05T19:10:00Z">
        <w:r w:rsidDel="8BAFFDAF">
          <w:delText xml:space="preserve">about </w:delText>
        </w:r>
      </w:del>
      <w:ins w:id="422" w:author="DR. ALIMI" w:date="2019-04-05T19:10:00Z">
        <w:r>
          <w:t xml:space="preserve">of </w:t>
        </w:r>
      </w:ins>
      <w:r>
        <w:t>vast importation of wheat grains. Thus, there is growing interest to promote the use of local sources of flour for partial substitution of wheat flour</w:t>
      </w:r>
      <w:ins w:id="423" w:author="DR. ALIMI" w:date="2019-04-05T19:11:00Z">
        <w:r>
          <w:t xml:space="preserve"> in</w:t>
        </w:r>
      </w:ins>
      <w:r>
        <w:t xml:space="preserve"> bakery applications. </w:t>
      </w:r>
    </w:p>
    <w:p w14:paraId="755D6FA5" w14:textId="77777777" w:rsidR="00E41BC7" w:rsidRDefault="007B1977">
      <w:pPr>
        <w:ind w:firstLine="0"/>
        <w:rPr>
          <w:ins w:id="424" w:author="DR. ALIMI" w:date="2019-04-05T19:21:00Z"/>
        </w:rPr>
      </w:pPr>
      <w:r>
        <w:t xml:space="preserve">The unfermented cassava flour has been identified </w:t>
      </w:r>
      <w:ins w:id="425" w:author="DR. ALIMI" w:date="2019-04-05T19:18:00Z">
        <w:r>
          <w:t>and is being promoted for this purpose.</w:t>
        </w:r>
      </w:ins>
      <w:ins w:id="426" w:author="DR. ALIMI" w:date="2019-04-05T19:16:00Z">
        <w:r>
          <w:t xml:space="preserve"> The cassava inclusion into wheat-based dough for bread making has been the subject of recent but limited investigations in various areas pertaining to rheological properties and quality issues.  The previous research efforts have concluded significant genotypic influence on physical, chemical and functional characteristics of cassava-wheat composite flour and bread quality.</w:t>
        </w:r>
      </w:ins>
      <w:del w:id="427" w:author="DR. ALIMI" w:date="2019-04-05T19:19:00Z">
        <w:r w:rsidDel="6AA91BB8">
          <w:delText xml:space="preserve">as an </w:delText>
        </w:r>
        <w:r w:rsidDel="6AA91BB8">
          <w:rPr>
            <w:noProof/>
          </w:rPr>
          <w:delText>alternative</w:delText>
        </w:r>
        <w:r w:rsidDel="6AA91BB8">
          <w:delText xml:space="preserve"> to replace a </w:delText>
        </w:r>
        <w:r w:rsidDel="6AA91BB8">
          <w:rPr>
            <w:noProof/>
          </w:rPr>
          <w:delText>portion</w:delText>
        </w:r>
        <w:r w:rsidDel="6AA91BB8">
          <w:delText xml:space="preserve"> of wheat flour in composite flours, and</w:delText>
        </w:r>
      </w:del>
      <w:ins w:id="428" w:author="DR. ALIMI" w:date="2019-04-05T19:19:00Z">
        <w:r>
          <w:t>.</w:t>
        </w:r>
      </w:ins>
      <w:r>
        <w:t xml:space="preserve"> </w:t>
      </w:r>
      <w:ins w:id="429" w:author="DR. ALIMI" w:date="2019-04-05T19:19:00Z">
        <w:r>
          <w:t xml:space="preserve"> </w:t>
        </w:r>
      </w:ins>
      <w:del w:id="430" w:author="DR. ALIMI" w:date="2019-04-05T19:19:00Z">
        <w:r w:rsidDel="4CE72757">
          <w:delText xml:space="preserve">substitution </w:delText>
        </w:r>
      </w:del>
      <w:ins w:id="431" w:author="DR. ALIMI" w:date="2019-04-05T19:22:00Z">
        <w:r>
          <w:t>Baking prope</w:t>
        </w:r>
      </w:ins>
      <w:ins w:id="432" w:author="DR. ALIMI" w:date="2019-04-05T19:23:00Z">
        <w:r>
          <w:t>rties of composite wh</w:t>
        </w:r>
      </w:ins>
      <w:ins w:id="433" w:author="DR. ALIMI" w:date="2019-04-05T19:24:00Z">
        <w:r>
          <w:t>eat</w:t>
        </w:r>
      </w:ins>
      <w:ins w:id="434" w:author="DR. ALIMI" w:date="2019-04-05T19:11:00Z">
        <w:r>
          <w:t>-</w:t>
        </w:r>
      </w:ins>
      <w:ins w:id="435" w:author="DR. ALIMI" w:date="2019-04-05T19:24:00Z">
        <w:r>
          <w:t xml:space="preserve">cassava flour </w:t>
        </w:r>
      </w:ins>
      <w:del w:id="436" w:author="DR. ALIMI" w:date="2019-04-05T19:11:00Z">
        <w:r w:rsidDel="8E502BD8">
          <w:delText>levels of</w:delText>
        </w:r>
      </w:del>
      <w:ins w:id="437" w:author="DR. ALIMI" w:date="2019-04-05T19:11:00Z">
        <w:r>
          <w:t>with</w:t>
        </w:r>
      </w:ins>
      <w:r>
        <w:t xml:space="preserve"> 10-30% cassava flour </w:t>
      </w:r>
      <w:ins w:id="438" w:author="DR. ALIMI" w:date="2019-04-05T19:11:00Z">
        <w:r>
          <w:t xml:space="preserve">inclusion </w:t>
        </w:r>
      </w:ins>
      <w:ins w:id="439" w:author="DR. ALIMI" w:date="2019-04-05T19:12:00Z">
        <w:r>
          <w:t>in the composite</w:t>
        </w:r>
      </w:ins>
      <w:del w:id="440" w:author="DR. ALIMI" w:date="2019-04-05T19:12:00Z">
        <w:r w:rsidDel="30C62475">
          <w:delText xml:space="preserve">into wheat flour </w:delText>
        </w:r>
      </w:del>
      <w:del w:id="441" w:author="DR. ALIMI" w:date="2019-04-05T19:21:00Z">
        <w:r w:rsidDel="5E6E1428">
          <w:delText xml:space="preserve">were </w:delText>
        </w:r>
      </w:del>
      <w:ins w:id="442" w:author="DR. ALIMI" w:date="2019-04-05T19:21:00Z">
        <w:r>
          <w:t xml:space="preserve"> have been </w:t>
        </w:r>
      </w:ins>
      <w:r>
        <w:t xml:space="preserve">investigated  </w:t>
      </w:r>
      <w:r>
        <w:fldChar w:fldCharType="begin"/>
      </w:r>
      <w:r>
        <w:instrText xml:space="preserve"> ADDIN EN.CITE &lt;EndNote&gt;&lt;Cite&gt;&lt;Author&gt;Eriksson&lt;/Author&gt;&lt;Year&gt;2014&lt;/Year&gt;&lt;RecNum&gt;668&lt;/RecNum&gt;&lt;DisplayText&gt;(Eriksson et al., 2014b)&lt;/DisplayText&gt;&lt;record&gt;&lt;rec-number&gt;668&lt;/rec-number&gt;&lt;foreign-keys&gt;&lt;key app="EN" db-id="f0fvradz72xswpesspypwpr0d0esa5trwxtt" timestamp="0"&gt;668&lt;/key&gt;&lt;/foreign-keys&gt;&lt;ref-type name="Journal Article"&gt;17&lt;/ref-type&gt;&lt;contributors&gt;&lt;authors&gt;&lt;author&gt;Eriksson, E&lt;/author&gt;&lt;author&gt;Koch, K&lt;/author&gt;&lt;author&gt;Tortoe, C&lt;/author&gt;&lt;author&gt;Akonor, PT&lt;/author&gt;&lt;author&gt;Oduro-Yeboah, C&lt;/author&gt;&lt;/authors&gt;&lt;/contributors&gt;&lt;titles&gt;&lt;title&gt;Evaluation of the physical and sensory characteristics of bread produced from three varieties of cassava and wheat composite flours&lt;/title&gt;&lt;secondary-title&gt;Food and Public Health&lt;/secondary-title&gt;&lt;/titles&gt;&lt;periodical&gt;&lt;full-title&gt;Food and Public Health&lt;/full-title&gt;&lt;/periodical&gt;&lt;pages&gt;214-222&lt;/pages&gt;&lt;volume&gt;4&lt;/volume&gt;&lt;number&gt;5&lt;/number&gt;&lt;dates&gt;&lt;year&gt;2014&lt;/year&gt;&lt;/dates&gt;&lt;isbn&gt;2162-8440&lt;/isbn&gt;&lt;urls&gt;&lt;/urls&gt;&lt;/record&gt;&lt;/Cite&gt;&lt;/EndNote&gt;</w:instrText>
      </w:r>
      <w:r>
        <w:fldChar w:fldCharType="separate"/>
      </w:r>
      <w:r>
        <w:rPr>
          <w:noProof/>
        </w:rPr>
        <w:t>(</w:t>
      </w:r>
      <w:hyperlink w:anchor="_ENREF_23" w:tooltip="Eriksson, 2014 #668" w:history="1">
        <w:r>
          <w:rPr>
            <w:noProof/>
          </w:rPr>
          <w:t>Eriksson et al., 2014b</w:t>
        </w:r>
      </w:hyperlink>
      <w:r>
        <w:rPr>
          <w:noProof/>
        </w:rPr>
        <w:t>)</w:t>
      </w:r>
      <w:r>
        <w:fldChar w:fldCharType="end"/>
      </w:r>
      <w:r>
        <w:t xml:space="preserve">. </w:t>
      </w:r>
      <w:del w:id="443" w:author="DR. ALIMI" w:date="2019-04-05T19:16:00Z">
        <w:r w:rsidDel="34247423">
          <w:delText xml:space="preserve">The cassava inclusion into wheat-based dough for bread making has been the subject of recent but limited investigations in various areas pertaining to rheological properties and quality issues.  The previous research efforts have concluded significant genotypic influence on physical, chemical and functional characteristics of cassava-wheat composite flour and bread quality. </w:delText>
        </w:r>
      </w:del>
      <w:del w:id="444" w:author="DR. ALIMI" w:date="2019-04-05T19:18:00Z">
        <w:r w:rsidDel="B93CA80A">
          <w:delText xml:space="preserve">The </w:delText>
        </w:r>
      </w:del>
      <w:ins w:id="445" w:author="DR. ALIMI" w:date="2019-04-05T19:18:00Z">
        <w:r>
          <w:t xml:space="preserve">It was found that the </w:t>
        </w:r>
      </w:ins>
      <w:r>
        <w:t xml:space="preserve">bread loaf quality </w:t>
      </w:r>
      <w:r>
        <w:rPr>
          <w:noProof/>
        </w:rPr>
        <w:t>varies</w:t>
      </w:r>
      <w:r>
        <w:t xml:space="preserve"> </w:t>
      </w:r>
      <w:r>
        <w:rPr>
          <w:noProof/>
        </w:rPr>
        <w:t>according to</w:t>
      </w:r>
      <w:r>
        <w:t xml:space="preserve"> cassava variety and percentage cassava flour inclusion into wheat flour </w:t>
      </w:r>
      <w:r>
        <w:fldChar w:fldCharType="begin"/>
      </w:r>
      <w:r>
        <w:instrText xml:space="preserve"> ADDIN EN.CITE &lt;EndNote&gt;&lt;Cite&gt;&lt;Author&gt;Eriksson&lt;/Author&gt;&lt;Year&gt;2014&lt;/Year&gt;&lt;RecNum&gt;668&lt;/RecNum&gt;&lt;DisplayText&gt;(Eriksson et al., 2014b)&lt;/DisplayText&gt;&lt;record&gt;&lt;rec-number&gt;668&lt;/rec-number&gt;&lt;foreign-keys&gt;&lt;key app="EN" db-id="f0fvradz72xswpesspypwpr0d0esa5trwxtt" timestamp="0"&gt;668&lt;/key&gt;&lt;/foreign-keys&gt;&lt;ref-type name="Journal Article"&gt;17&lt;/ref-type&gt;&lt;contributors&gt;&lt;authors&gt;&lt;author&gt;Eriksson, E&lt;/author&gt;&lt;author&gt;Koch, K&lt;/author&gt;&lt;author&gt;Tortoe, C&lt;/author&gt;&lt;author&gt;Akonor, PT&lt;/author&gt;&lt;author&gt;Oduro-Yeboah, C&lt;/author&gt;&lt;/authors&gt;&lt;/contributors&gt;&lt;titles&gt;&lt;title&gt;Evaluation of the physical and sensory characteristics of bread produced from three varieties of cassava and wheat composite flours&lt;/title&gt;&lt;secondary-title&gt;Food and Public Health&lt;/secondary-title&gt;&lt;/titles&gt;&lt;periodical&gt;&lt;full-title&gt;Food and Public Health&lt;/full-title&gt;&lt;/periodical&gt;&lt;pages&gt;214-222&lt;/pages&gt;&lt;volume&gt;4&lt;/volume&gt;&lt;number&gt;5&lt;/number&gt;&lt;dates&gt;&lt;year&gt;2014&lt;/year&gt;&lt;/dates&gt;&lt;isbn&gt;2162-8440&lt;/isbn&gt;&lt;urls&gt;&lt;/urls&gt;&lt;/record&gt;&lt;/Cite&gt;&lt;/EndNote&gt;</w:instrText>
      </w:r>
      <w:r>
        <w:fldChar w:fldCharType="separate"/>
      </w:r>
      <w:r>
        <w:rPr>
          <w:noProof/>
        </w:rPr>
        <w:t>(</w:t>
      </w:r>
      <w:hyperlink w:anchor="_ENREF_23" w:tooltip="Eriksson, 2014 #668" w:history="1">
        <w:r>
          <w:rPr>
            <w:noProof/>
          </w:rPr>
          <w:t>Eriksson et al., 2014b</w:t>
        </w:r>
      </w:hyperlink>
      <w:r>
        <w:rPr>
          <w:noProof/>
        </w:rPr>
        <w:t>)</w:t>
      </w:r>
      <w:r>
        <w:fldChar w:fldCharType="end"/>
      </w:r>
      <w:r>
        <w:t xml:space="preserve">. </w:t>
      </w:r>
    </w:p>
    <w:p w14:paraId="1C9105BA" w14:textId="77777777" w:rsidR="00E41BC7" w:rsidRDefault="007B1977">
      <w:pPr>
        <w:ind w:firstLine="0"/>
        <w:rPr>
          <w:ins w:id="446" w:author="DR. ALIMI" w:date="2019-04-05T19:23:00Z"/>
        </w:rPr>
      </w:pPr>
      <w:r>
        <w:t xml:space="preserve">The leavening ability and cassava flour concentration were some of the quality parameters of </w:t>
      </w:r>
      <w:del w:id="447" w:author="DR. ALIMI" w:date="2019-04-05T19:21:00Z">
        <w:r w:rsidDel="2C681A0C">
          <w:delText>investigating</w:delText>
        </w:r>
      </w:del>
      <w:ins w:id="448" w:author="DR. ALIMI" w:date="2019-04-05T19:21:00Z">
        <w:r>
          <w:t xml:space="preserve">research </w:t>
        </w:r>
      </w:ins>
      <w:ins w:id="449" w:author="DR. ALIMI" w:date="2019-04-05T19:20:00Z">
        <w:r>
          <w:t>importance</w:t>
        </w:r>
      </w:ins>
      <w:r>
        <w:t xml:space="preserve"> </w:t>
      </w:r>
      <w:ins w:id="450" w:author="DR. ALIMI" w:date="2019-04-05T19:20:00Z">
        <w:r>
          <w:t xml:space="preserve">in </w:t>
        </w:r>
      </w:ins>
      <w:r>
        <w:t xml:space="preserve">the dough made from cassava-wheat composite flours on a cassava variety basis. However, there is limited information on associating physical parameters such as </w:t>
      </w:r>
      <w:r>
        <w:rPr>
          <w:noProof/>
        </w:rPr>
        <w:t>bulk</w:t>
      </w:r>
      <w:r>
        <w:t xml:space="preserve"> density, water absorption capacity, and swelling power to pasting and rheological properties, and consequently on dough development, machinability (stickiness) and baking </w:t>
      </w:r>
      <w:r>
        <w:lastRenderedPageBreak/>
        <w:t xml:space="preserve">characteristics. In most part of literature, studies focused on associating cassava flour concentration </w:t>
      </w:r>
      <w:del w:id="451" w:author="DR. ALIMI" w:date="2019-04-05T19:22:00Z">
        <w:r w:rsidDel="667A9304">
          <w:delText xml:space="preserve">to </w:delText>
        </w:r>
      </w:del>
      <w:ins w:id="452" w:author="DR. ALIMI" w:date="2019-04-05T19:22:00Z">
        <w:r>
          <w:t xml:space="preserve">with </w:t>
        </w:r>
      </w:ins>
      <w:r>
        <w:t xml:space="preserve">baking quality. </w:t>
      </w:r>
    </w:p>
    <w:p w14:paraId="029582EC" w14:textId="77777777" w:rsidR="00E41BC7" w:rsidRDefault="007B1977">
      <w:pPr>
        <w:ind w:firstLine="0"/>
      </w:pPr>
      <w:ins w:id="453" w:author="DR. ALIMI" w:date="2019-04-05T19:23:00Z">
        <w:r>
          <w:t xml:space="preserve">While cassava flour has been used in the </w:t>
        </w:r>
        <w:r>
          <w:rPr>
            <w:noProof/>
          </w:rPr>
          <w:t>formulation</w:t>
        </w:r>
        <w:r>
          <w:t xml:space="preserve"> of cassava-wheat composite flours, the impact of freezing and frozen storage on cassava-wheat based bread dough is yet to be </w:t>
        </w:r>
      </w:ins>
      <w:ins w:id="454" w:author="DR. ALIMI" w:date="2019-04-05T19:24:00Z">
        <w:r>
          <w:t xml:space="preserve">well </w:t>
        </w:r>
      </w:ins>
      <w:ins w:id="455" w:author="DR. ALIMI" w:date="2019-04-05T19:23:00Z">
        <w:r>
          <w:t xml:space="preserve">investigated </w:t>
        </w:r>
      </w:ins>
      <w:ins w:id="456" w:author="DR. ALIMI" w:date="2019-04-05T19:25:00Z">
        <w:r>
          <w:t xml:space="preserve">However, related study on frozen storage </w:t>
        </w:r>
      </w:ins>
      <w:ins w:id="457" w:author="DR. ALIMI" w:date="2019-04-05T19:26:00Z">
        <w:r>
          <w:t xml:space="preserve">of cassava starch showed that </w:t>
        </w:r>
      </w:ins>
      <w:del w:id="458" w:author="DR. ALIMI" w:date="2019-04-05T19:26:00Z">
        <w:r w:rsidDel="CE23A9A8">
          <w:delText>W</w:delText>
        </w:r>
      </w:del>
      <w:ins w:id="459" w:author="DR. ALIMI" w:date="2019-04-05T19:26:00Z">
        <w:r>
          <w:t>w</w:t>
        </w:r>
      </w:ins>
      <w:r>
        <w:t>axy cassava starch gel had no syneresis after 5 weeks of storage at -20</w:t>
      </w:r>
      <w:r>
        <w:rPr>
          <w:vertAlign w:val="superscript"/>
        </w:rPr>
        <w:t>o</w:t>
      </w:r>
      <w:r>
        <w:t xml:space="preserve">C and thus possessed the </w:t>
      </w:r>
      <w:r>
        <w:rPr>
          <w:noProof/>
        </w:rPr>
        <w:t>superior</w:t>
      </w:r>
      <w:r>
        <w:t xml:space="preserve"> potential for formulating frozen or refrigerated foods </w:t>
      </w:r>
      <w:r>
        <w:fldChar w:fldCharType="begin"/>
      </w:r>
      <w:r>
        <w:instrText xml:space="preserve"> ADDIN EN.CITE &lt;EndNote&gt;&lt;Cite&gt;&lt;Author&gt;Sánchez&lt;/Author&gt;&lt;Year&gt;2010&lt;/Year&gt;&lt;RecNum&gt;160&lt;/RecNum&gt;&lt;DisplayText&gt;(Sánchez et al., 2010)&lt;/DisplayText&gt;&lt;record&gt;&lt;rec-number&gt;160&lt;/rec-number&gt;&lt;foreign-keys&gt;&lt;key app="EN" db-id="f0fvradz72xswpesspypwpr0d0esa5trwxtt" timestamp="0"&gt;160&lt;/key&gt;&lt;/foreign-keys&gt;&lt;ref-type name="Journal Article"&gt;17&lt;/ref-type&gt;&lt;contributors&gt;&lt;authors&gt;&lt;author&gt;Sánchez, Teresa&lt;/author&gt;&lt;author&gt;Dufour, Dominique&lt;/author&gt;&lt;author&gt;Moreno, Isabel Ximena&lt;/author&gt;&lt;author&gt;Ceballos, Hernán&lt;/author&gt;&lt;/authors&gt;&lt;/contributors&gt;&lt;titles&gt;&lt;title&gt;Comparison of pasting and gel stabilities of waxy and normal starches from potato, maize, and rice with those of a novel waxy cassava starch under thermal, chemical, and mechanical stress&lt;/title&gt;&lt;secondary-title&gt;Journal of Agricultural and Food Chemistry&lt;/secondary-title&gt;&lt;/titles&gt;&lt;periodical&gt;&lt;full-title&gt;Journal of Agricultural and Food Chemistry&lt;/full-title&gt;&lt;abbr-1&gt;J Agric Food Chem&lt;/abbr-1&gt;&lt;abbr-2&gt;J Agric Food Chem&lt;/abbr-2&gt;&lt;abbr-3&gt;J Agric Food Chem&lt;/abbr-3&gt;&lt;/periodical&gt;&lt;pages&gt;5093-5099&lt;/pages&gt;&lt;volume&gt;58&lt;/volume&gt;&lt;number&gt;8&lt;/number&gt;&lt;dates&gt;&lt;year&gt;2010&lt;/year&gt;&lt;/dates&gt;&lt;isbn&gt;0021-8561&lt;/isbn&gt;&lt;urls&gt;&lt;/urls&gt;&lt;/record&gt;&lt;/Cite&gt;&lt;/EndNote&gt;</w:instrText>
      </w:r>
      <w:r>
        <w:fldChar w:fldCharType="separate"/>
      </w:r>
      <w:r>
        <w:rPr>
          <w:noProof/>
        </w:rPr>
        <w:t>(</w:t>
      </w:r>
      <w:hyperlink w:anchor="_ENREF_68" w:tooltip="Sánchez, 2010 #160" w:history="1">
        <w:r>
          <w:rPr>
            <w:noProof/>
          </w:rPr>
          <w:t>Sánchez et al., 2010</w:t>
        </w:r>
      </w:hyperlink>
      <w:r>
        <w:rPr>
          <w:noProof/>
        </w:rPr>
        <w:t>)</w:t>
      </w:r>
      <w:r>
        <w:fldChar w:fldCharType="end"/>
      </w:r>
      <w:r>
        <w:t>.</w:t>
      </w:r>
      <w:del w:id="460" w:author="DR. ALIMI" w:date="2019-04-05T19:23:00Z">
        <w:r w:rsidDel="2ADF2190">
          <w:delText xml:space="preserve"> While cassava flour has been used in the </w:delText>
        </w:r>
        <w:r w:rsidDel="2ADF2190">
          <w:rPr>
            <w:noProof/>
          </w:rPr>
          <w:delText>formulation</w:delText>
        </w:r>
        <w:r w:rsidDel="2ADF2190">
          <w:delText xml:space="preserve"> of cassava-wheat composite flours, the impact of freezing and frozen storage on cassava-wheat based bread dough is yet to be investigated</w:delText>
        </w:r>
      </w:del>
      <w:r>
        <w:t xml:space="preserve">. </w:t>
      </w:r>
    </w:p>
    <w:p w14:paraId="3CCC3CC0" w14:textId="77777777" w:rsidR="00E41BC7" w:rsidRDefault="00E41BC7">
      <w:pPr>
        <w:ind w:firstLine="0"/>
      </w:pPr>
    </w:p>
    <w:p w14:paraId="64537E8F" w14:textId="77777777" w:rsidR="007E1A4A" w:rsidRDefault="007B1977">
      <w:pPr>
        <w:ind w:firstLine="0"/>
      </w:pPr>
      <w:r>
        <w:rPr>
          <w:i/>
        </w:rPr>
        <w:t>Edible cassava films</w:t>
      </w:r>
      <w:r>
        <w:t xml:space="preserve">. </w:t>
      </w:r>
    </w:p>
    <w:p w14:paraId="02436141" w14:textId="722B2563" w:rsidR="00E41BC7" w:rsidRDefault="007B1977">
      <w:pPr>
        <w:ind w:firstLine="0"/>
        <w:rPr>
          <w:ins w:id="461" w:author="DR. ALIMI" w:date="2019-04-05T19:45:00Z"/>
        </w:rPr>
      </w:pPr>
      <w:r>
        <w:rPr>
          <w:lang w:val="en-US"/>
        </w:rPr>
        <w:t xml:space="preserve">The good paste clarity and gel stability including low gelatinization temperature of cassava starch make it an ingredient in formulation of food and biodegradable materials. The cassava starch films are documented as odorless, tasteless, colorless and non-toxin and have high paste clarity. Nevertheless, cassava starches are brittle with poor mechanical properties, but the incorporation of plasticizers reduces brittleness </w:t>
      </w:r>
      <w:r>
        <w:rPr>
          <w:lang w:val="en-US"/>
        </w:rPr>
        <w:fldChar w:fldCharType="begin"/>
      </w:r>
      <w:r>
        <w:rPr>
          <w:lang w:val="en-US"/>
        </w:rPr>
        <w:instrText xml:space="preserve"> ADDIN EN.CITE &lt;EndNote&gt;&lt;Cite&gt;&lt;Author&gt;Edhirej&lt;/Author&gt;&lt;Year&gt;2017&lt;/Year&gt;&lt;RecNum&gt;533&lt;/RecNum&gt;&lt;DisplayText&gt;(Edhirej et al., 2017)&lt;/DisplayText&gt;&lt;record&gt;&lt;rec-number&gt;533&lt;/rec-number&gt;&lt;foreign-keys&gt;&lt;key app="EN" db-id="f0fvradz72xswpesspypwpr0d0esa5trwxtt" timestamp="0"&gt;533&lt;/key&gt;&lt;/foreign-keys&gt;&lt;ref-type name="Journal Article"&gt;17&lt;/ref-type&gt;&lt;contributors&gt;&lt;authors&gt;&lt;author&gt;Edhirej, Ahmed&lt;/author&gt;&lt;author&gt;Sapuan, Salit Mohd&lt;/author&gt;&lt;author&gt;Jawaid, Mohammad&lt;/author&gt;&lt;author&gt;Zahari, Nur Ismarrubie&lt;/author&gt;&lt;/authors&gt;&lt;/contributors&gt;&lt;titles&gt;&lt;title&gt;Effect of various plasticizers and concentration on the physical, thermal, mechanical, and structural properties of cassava</w:instrText>
      </w:r>
      <w:r>
        <w:rPr>
          <w:rFonts w:ascii="Cambria Math" w:hAnsi="Cambria Math" w:cs="Cambria Math"/>
          <w:lang w:val="en-US"/>
        </w:rPr>
        <w:instrText>‐</w:instrText>
      </w:r>
      <w:r>
        <w:rPr>
          <w:lang w:val="en-US"/>
        </w:rPr>
        <w:instrText>starch</w:instrText>
      </w:r>
      <w:r>
        <w:rPr>
          <w:rFonts w:ascii="Cambria Math" w:hAnsi="Cambria Math" w:cs="Cambria Math"/>
          <w:lang w:val="en-US"/>
        </w:rPr>
        <w:instrText>‐</w:instrText>
      </w:r>
      <w:r>
        <w:rPr>
          <w:lang w:val="en-US"/>
        </w:rPr>
        <w:instrText>based films&lt;/title&gt;&lt;secondary-title&gt;Starch</w:instrText>
      </w:r>
      <w:r>
        <w:rPr>
          <w:rFonts w:ascii="Cambria Math" w:hAnsi="Cambria Math" w:cs="Cambria Math"/>
          <w:lang w:val="en-US"/>
        </w:rPr>
        <w:instrText>‐</w:instrText>
      </w:r>
      <w:r>
        <w:rPr>
          <w:lang w:val="en-US"/>
        </w:rPr>
        <w:instrText>Stärke&lt;/secondary-title&gt;&lt;/titles&gt;&lt;periodical&gt;&lt;full-title&gt;Starch</w:instrText>
      </w:r>
      <w:r>
        <w:rPr>
          <w:rFonts w:ascii="Cambria Math" w:hAnsi="Cambria Math" w:cs="Cambria Math"/>
          <w:lang w:val="en-US"/>
        </w:rPr>
        <w:instrText>‐</w:instrText>
      </w:r>
      <w:r>
        <w:rPr>
          <w:lang w:val="en-US"/>
        </w:rPr>
        <w:instrText>Stärke&lt;/full-title&gt;&lt;/periodical&gt;&lt;pages&gt;1-11&lt;/pages&gt;&lt;volume&gt;69&lt;/volume&gt;&lt;number&gt;1-2&lt;/number&gt;&lt;dates&gt;&lt;year&gt;2017&lt;/year&gt;&lt;/dates&gt;&lt;isbn&gt;1521-379X&lt;/isbn&gt;&lt;urls&gt;&lt;/urls&gt;&lt;/record&gt;&lt;/Cite&gt;&lt;/EndNote&gt;</w:instrText>
      </w:r>
      <w:r>
        <w:rPr>
          <w:lang w:val="en-US"/>
        </w:rPr>
        <w:fldChar w:fldCharType="separate"/>
      </w:r>
      <w:r>
        <w:rPr>
          <w:noProof/>
          <w:lang w:val="en-US"/>
        </w:rPr>
        <w:t>(</w:t>
      </w:r>
      <w:hyperlink w:anchor="_ENREF_18" w:tooltip="Edhirej, 2017 #533" w:history="1">
        <w:r>
          <w:rPr>
            <w:noProof/>
            <w:lang w:val="en-US"/>
          </w:rPr>
          <w:t>Edhirej et al., 2017</w:t>
        </w:r>
      </w:hyperlink>
      <w:r>
        <w:rPr>
          <w:noProof/>
          <w:lang w:val="en-US"/>
        </w:rPr>
        <w:t>)</w:t>
      </w:r>
      <w:r>
        <w:rPr>
          <w:lang w:val="en-US"/>
        </w:rPr>
        <w:fldChar w:fldCharType="end"/>
      </w:r>
      <w:r>
        <w:rPr>
          <w:lang w:val="en-US"/>
        </w:rPr>
        <w:t xml:space="preserve">. Some of the common plasticizers of recent research focus in development of edible films are </w:t>
      </w:r>
      <w:r>
        <w:t xml:space="preserve">glycerol, urea, sorbitol, fructose, glucose and sucrose </w:t>
      </w:r>
      <w:r>
        <w:fldChar w:fldCharType="begin"/>
      </w:r>
      <w:r>
        <w:instrText xml:space="preserve"> ADDIN EN.CITE &lt;EndNote&gt;&lt;Cite&gt;&lt;Author&gt;Edhirej&lt;/Author&gt;&lt;Year&gt;2017&lt;/Year&gt;&lt;RecNum&gt;533&lt;/RecNum&gt;&lt;DisplayText&gt;(Edhirej et al., 2017)&lt;/DisplayText&gt;&lt;record&gt;&lt;rec-number&gt;533&lt;/rec-number&gt;&lt;foreign-keys&gt;&lt;key app="EN" db-id="f0fvradz72xswpesspypwpr0d0esa5trwxtt" timestamp="0"&gt;533&lt;/key&gt;&lt;/foreign-keys&gt;&lt;ref-type name="Journal Article"&gt;17&lt;/ref-type&gt;&lt;contributors&gt;&lt;authors&gt;&lt;author&gt;Edhirej, Ahmed&lt;/author&gt;&lt;author&gt;Sapuan, Salit Mohd&lt;/author&gt;&lt;author&gt;Jawaid, Mohammad&lt;/author&gt;&lt;author&gt;Zahari, Nur Ismarrubie&lt;/author&gt;&lt;/authors&gt;&lt;/contributors&gt;&lt;titles&gt;&lt;title&gt;Effect of various plasticizers and concentration on the physical, thermal, mechanical, and structural properties of cassava</w:instrText>
      </w:r>
      <w:r>
        <w:rPr>
          <w:rFonts w:ascii="Cambria Math" w:hAnsi="Cambria Math" w:cs="Cambria Math"/>
        </w:rPr>
        <w:instrText>‐</w:instrText>
      </w:r>
      <w:r>
        <w:instrText>starch</w:instrText>
      </w:r>
      <w:r>
        <w:rPr>
          <w:rFonts w:ascii="Cambria Math" w:hAnsi="Cambria Math" w:cs="Cambria Math"/>
        </w:rPr>
        <w:instrText>‐</w:instrText>
      </w:r>
      <w:r>
        <w:instrText>based films&lt;/title&gt;&lt;secondary-title&gt;Starch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1-11&lt;/pages&gt;&lt;volume&gt;69&lt;/volume&gt;&lt;number&gt;1-2&lt;/number&gt;&lt;dates&gt;&lt;year&gt;2017&lt;/year&gt;&lt;/dates&gt;&lt;isbn&gt;1521-379X&lt;/isbn&gt;&lt;urls&gt;&lt;/urls&gt;&lt;/record&gt;&lt;/Cite&gt;&lt;/EndNote&gt;</w:instrText>
      </w:r>
      <w:r>
        <w:fldChar w:fldCharType="separate"/>
      </w:r>
      <w:r>
        <w:rPr>
          <w:noProof/>
        </w:rPr>
        <w:t>(</w:t>
      </w:r>
      <w:hyperlink w:anchor="_ENREF_18" w:tooltip="Edhirej, 2017 #533" w:history="1">
        <w:r>
          <w:rPr>
            <w:noProof/>
          </w:rPr>
          <w:t>Edhirej et al., 2017</w:t>
        </w:r>
      </w:hyperlink>
      <w:r>
        <w:rPr>
          <w:noProof/>
        </w:rPr>
        <w:t>)</w:t>
      </w:r>
      <w:r>
        <w:fldChar w:fldCharType="end"/>
      </w:r>
      <w:r>
        <w:t xml:space="preserve">. </w:t>
      </w:r>
      <w:hyperlink w:anchor="_ENREF_61" w:tooltip="Pineros-Hernandez, 2017 #532" w:history="1">
        <w:r>
          <w:fldChar w:fldCharType="begin"/>
        </w:r>
        <w:r>
          <w:instrText xml:space="preserve"> ADDIN EN.CITE &lt;EndNote&gt;&lt;Cite AuthorYear="1"&gt;&lt;Author&gt;Pineros-Hernandez&lt;/Author&gt;&lt;Year&gt;2017&lt;/Year&gt;&lt;RecNum&gt;532&lt;/RecNum&gt;&lt;DisplayText&gt;Pineros-Hernandez et al. (2017)&lt;/DisplayText&gt;&lt;record&gt;&lt;rec-number&gt;532&lt;/rec-number&gt;&lt;foreign-keys&gt;&lt;key app="EN" db-id="f0fvradz72xswpesspypwpr0d0esa5trwxtt" timestamp="0"&gt;532&lt;/key&gt;&lt;/foreign-keys&gt;&lt;ref-type name="Journal Article"&gt;17&lt;/ref-type&gt;&lt;contributors&gt;&lt;authors&gt;&lt;author&gt;Pineros-Hernandez, Danyxa&lt;/author&gt;&lt;author&gt;Medina-Jaramillo, Carolina&lt;/author&gt;&lt;author&gt;López-Córdoba, Alex&lt;/author&gt;&lt;author&gt;Goyanes, Silvia&lt;/author&gt;&lt;/authors&gt;&lt;/contributors&gt;&lt;titles&gt;&lt;title&gt;Edible cassava starch films carrying rosemary antioxidant extracts for potential use as active food packaging&lt;/title&gt;&lt;secondary-title&gt;Food Hydrocolloids&lt;/secondary-title&gt;&lt;/titles&gt;&lt;periodical&gt;&lt;full-title&gt;Food Hydrocolloids&lt;/full-title&gt;&lt;abbr-1&gt;Food Hydrocoll&lt;/abbr-1&gt;&lt;/periodical&gt;&lt;pages&gt;488-495&lt;/pages&gt;&lt;volume&gt;63&lt;/volume&gt;&lt;number&gt;2&lt;/number&gt;&lt;dates&gt;&lt;year&gt;2017&lt;/year&gt;&lt;/dates&gt;&lt;isbn&gt;0268-005X&lt;/isbn&gt;&lt;urls&gt;&lt;/urls&gt;&lt;/record&gt;&lt;/Cite&gt;&lt;/EndNote&gt;</w:instrText>
        </w:r>
        <w:r>
          <w:fldChar w:fldCharType="separate"/>
        </w:r>
        <w:r>
          <w:rPr>
            <w:noProof/>
          </w:rPr>
          <w:t>Pineros-Hernandez et al. (2017)</w:t>
        </w:r>
        <w:r>
          <w:fldChar w:fldCharType="end"/>
        </w:r>
      </w:hyperlink>
      <w:r>
        <w:t>,</w:t>
      </w:r>
      <w:hyperlink w:anchor="_ENREF_148" w:tooltip="Pineros-Hernandez, 2017 #532" w:history="1"/>
      <w:r>
        <w:rPr>
          <w:lang w:val="en-US"/>
        </w:rPr>
        <w:t xml:space="preserve"> </w:t>
      </w:r>
      <w:r>
        <w:t>developed edible active films based on cassava starch, glycerol and natural polyphenols extracted from rosemary leaves.</w:t>
      </w:r>
      <w:r>
        <w:rPr>
          <w:rFonts w:ascii="TimesNewRomanPSMT" w:hAnsi="TimesNewRomanPSMT" w:cs="TimesNewRomanPSMT"/>
        </w:rPr>
        <w:t xml:space="preserve"> </w:t>
      </w:r>
      <w:r>
        <w:t xml:space="preserve">The inclusion of rosemary extract in glycerol-plasticized cassava starch films improved the UV-blocking properties of the films. Cassava films plasticized with 30 % fructose gave better mechanical properties and showed reduced relative crystallinity from 0.31 to 0.21 </w:t>
      </w:r>
      <w:r>
        <w:fldChar w:fldCharType="begin"/>
      </w:r>
      <w:r>
        <w:instrText xml:space="preserve"> ADDIN EN.CITE &lt;EndNote&gt;&lt;Cite&gt;&lt;Author&gt;Edhirej&lt;/Author&gt;&lt;Year&gt;2017&lt;/Year&gt;&lt;RecNum&gt;533&lt;/RecNum&gt;&lt;DisplayText&gt;(Edhirej et al., 2017)&lt;/DisplayText&gt;&lt;record&gt;&lt;rec-number&gt;533&lt;/rec-number&gt;&lt;foreign-keys&gt;&lt;key app="EN" db-id="f0fvradz72xswpesspypwpr0d0esa5trwxtt" timestamp="0"&gt;533&lt;/key&gt;&lt;/foreign-keys&gt;&lt;ref-type name="Journal Article"&gt;17&lt;/ref-type&gt;&lt;contributors&gt;&lt;authors&gt;&lt;author&gt;Edhirej, Ahmed&lt;/author&gt;&lt;author&gt;Sapuan, Salit Mohd&lt;/author&gt;&lt;author&gt;Jawaid, Mohammad&lt;/author&gt;&lt;author&gt;Zahari, Nur Ismarrubie&lt;/author&gt;&lt;/authors&gt;&lt;/contributors&gt;&lt;titles&gt;&lt;title&gt;Effect of various plasticizers and concentration on the physical, thermal, mechanical, and structural properties of cassava</w:instrText>
      </w:r>
      <w:r>
        <w:rPr>
          <w:rFonts w:ascii="Cambria Math" w:hAnsi="Cambria Math" w:cs="Cambria Math"/>
        </w:rPr>
        <w:instrText>‐</w:instrText>
      </w:r>
      <w:r>
        <w:instrText>starch</w:instrText>
      </w:r>
      <w:r>
        <w:rPr>
          <w:rFonts w:ascii="Cambria Math" w:hAnsi="Cambria Math" w:cs="Cambria Math"/>
        </w:rPr>
        <w:instrText>‐</w:instrText>
      </w:r>
      <w:r>
        <w:instrText>based films&lt;/title&gt;&lt;secondary-title&gt;Starch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1-11&lt;/pages&gt;&lt;volume&gt;69&lt;/volume&gt;&lt;number&gt;1-2&lt;/number&gt;&lt;dates&gt;&lt;year&gt;2017&lt;/year&gt;&lt;/dates&gt;&lt;isbn&gt;1521-379X&lt;/isbn&gt;&lt;urls&gt;&lt;/urls&gt;&lt;/record&gt;&lt;/Cite&gt;&lt;/EndNote&gt;</w:instrText>
      </w:r>
      <w:r>
        <w:fldChar w:fldCharType="separate"/>
      </w:r>
      <w:r>
        <w:rPr>
          <w:noProof/>
        </w:rPr>
        <w:t>(</w:t>
      </w:r>
      <w:hyperlink w:anchor="_ENREF_18" w:tooltip="Edhirej, 2017 #533" w:history="1">
        <w:r>
          <w:rPr>
            <w:noProof/>
          </w:rPr>
          <w:t>Edhirej et al., 2017</w:t>
        </w:r>
      </w:hyperlink>
      <w:r>
        <w:rPr>
          <w:noProof/>
        </w:rPr>
        <w:t>)</w:t>
      </w:r>
      <w:r>
        <w:fldChar w:fldCharType="end"/>
      </w:r>
      <w:r>
        <w:t xml:space="preserve">. Cassava starch film with antioxidant and antimicrobial properties were developed by incorporating oregano essential oils and pumpkin residue extract, and the film application on ground beef led to improved microbiological quality </w:t>
      </w:r>
      <w:r>
        <w:fldChar w:fldCharType="begin"/>
      </w:r>
      <w:r>
        <w:instrText xml:space="preserve"> ADDIN EN.CITE &lt;EndNote&gt;&lt;Cite&gt;&lt;Author&gt;Kechichian&lt;/Author&gt;&lt;Year&gt;2010&lt;/Year&gt;&lt;RecNum&gt;543&lt;/RecNum&gt;&lt;DisplayText&gt;(Kechichian et al., 2010)&lt;/DisplayText&gt;&lt;record&gt;&lt;rec-number&gt;543&lt;/rec-number&gt;&lt;foreign-keys&gt;&lt;key app="EN" db-id="f0fvradz72xswpesspypwpr0d0esa5trwxtt" timestamp="0"&gt;543&lt;/key&gt;&lt;/foreign-keys&gt;&lt;ref-type name="Journal Article"&gt;17&lt;/ref-type&gt;&lt;contributors&gt;&lt;authors&gt;&lt;author&gt;Kechichian, Viviane&lt;/author&gt;&lt;author&gt;Ditchfield, Cynthia&lt;/author&gt;&lt;author&gt;Veiga-Santos, Pricila&lt;/author&gt;&lt;author&gt;Tadini, Carmen C&lt;/author&gt;&lt;/authors&gt;&lt;/contributors&gt;&lt;titles&gt;&lt;title&gt;Natural antimicrobial ingredients incorporated in biodegradable films based on cassava starch&lt;/title&gt;&lt;secondary-title&gt;LWT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1088-1094&lt;/pages&gt;&lt;volume&gt;43&lt;/volume&gt;&lt;number&gt;7&lt;/number&gt;&lt;dates&gt;&lt;year&gt;2010&lt;/year&gt;&lt;/dates&gt;&lt;isbn&gt;0023-6438&lt;/isbn&gt;&lt;urls&gt;&lt;/urls&gt;&lt;/record&gt;&lt;/Cite&gt;&lt;/EndNote&gt;</w:instrText>
      </w:r>
      <w:r>
        <w:fldChar w:fldCharType="separate"/>
      </w:r>
      <w:r>
        <w:rPr>
          <w:noProof/>
        </w:rPr>
        <w:t>(</w:t>
      </w:r>
      <w:hyperlink w:anchor="_ENREF_34" w:tooltip="Kechichian, 2010 #543" w:history="1">
        <w:r>
          <w:rPr>
            <w:noProof/>
          </w:rPr>
          <w:t>Kechichian et al., 2010</w:t>
        </w:r>
      </w:hyperlink>
      <w:r>
        <w:rPr>
          <w:noProof/>
        </w:rPr>
        <w:t>)</w:t>
      </w:r>
      <w:r>
        <w:fldChar w:fldCharType="end"/>
      </w:r>
      <w:r>
        <w:t xml:space="preserve">. The cassava starch-alginate coating/film incorporated with ascorbic acid was applied on pineapple fruits resulting </w:t>
      </w:r>
      <w:ins w:id="462" w:author="DR. ALIMI" w:date="2019-04-05T19:29:00Z">
        <w:r>
          <w:t>in</w:t>
        </w:r>
      </w:ins>
      <w:r>
        <w:t xml:space="preserve"> extended shelf life from 12 to 18 days at 23 </w:t>
      </w:r>
      <w:r>
        <w:rPr>
          <w:vertAlign w:val="superscript"/>
        </w:rPr>
        <w:t>o</w:t>
      </w:r>
      <w:r>
        <w:t xml:space="preserve">C </w:t>
      </w:r>
      <w:r>
        <w:fldChar w:fldCharType="begin"/>
      </w:r>
      <w:r>
        <w:instrText xml:space="preserve"> ADDIN EN.CITE &lt;EndNote&gt;&lt;Cite&gt;&lt;Author&gt;Guimarães&lt;/Author&gt;&lt;Year&gt;2017&lt;/Year&gt;&lt;RecNum&gt;541&lt;/RecNum&gt;&lt;DisplayText&gt;(Guimarães et al., 2017)&lt;/DisplayText&gt;&lt;record&gt;&lt;rec-number&gt;541&lt;/rec-number&gt;&lt;foreign-keys&gt;&lt;key app="EN" db-id="f0fvradz72xswpesspypwpr0d0esa5trwxtt" timestamp="0"&gt;541&lt;/key&gt;&lt;/foreign-keys&gt;&lt;ref-type name="Journal Article"&gt;17&lt;/ref-type&gt;&lt;contributors&gt;&lt;authors&gt;&lt;author&gt;Guimarães, George Henrique Camêlo&lt;/author&gt;&lt;author&gt;Dantas, Renato Lima&lt;/author&gt;&lt;author&gt;de Sousa, Alex Sandro Bezerra&lt;/author&gt;&lt;author&gt;Soares, Luciana Gomes&lt;/author&gt;&lt;author&gt;de S&lt;/author&gt;&lt;author&gt;a Melo, Raylson&lt;/author&gt;&lt;author&gt;da Silva, Rosana Sousa&lt;/author&gt;&lt;author&gt;Lima, Renato Pereira&lt;/author&gt;&lt;author&gt;Mendonça, Rejane Maria Nunes&lt;/author&gt;&lt;author&gt;Beaudry, Randolph M&lt;/author&gt;&lt;author&gt;de Melo Silva, Silvanda&lt;/author&gt;&lt;/authors&gt;&lt;/contributors&gt;&lt;titles&gt;&lt;title&gt;Impact of cassava starch-alginate based coatings added with ascorbic acid and elicitor on quality and sensory attributes during pineapple storage&lt;/title&gt;&lt;secondary-title&gt;African Journal of Agricultural Research&lt;/secondary-title&gt;&lt;/titles&gt;&lt;periodical&gt;&lt;full-title&gt;African Journal of Agricultural Research&lt;/full-title&gt;&lt;abbr-1&gt;Afr. J. Agric. Res&lt;/abbr-1&gt;&lt;/periodical&gt;&lt;pages&gt;664-673&lt;/pages&gt;&lt;volume&gt;12&lt;/volume&gt;&lt;number&gt;9&lt;/number&gt;&lt;dates&gt;&lt;year&gt;2017&lt;/year&gt;&lt;/dates&gt;&lt;isbn&gt;1991-637X&lt;/isbn&gt;&lt;urls&gt;&lt;/urls&gt;&lt;/record&gt;&lt;/Cite&gt;&lt;/EndNote&gt;</w:instrText>
      </w:r>
      <w:r>
        <w:fldChar w:fldCharType="separate"/>
      </w:r>
      <w:r>
        <w:rPr>
          <w:noProof/>
        </w:rPr>
        <w:t>(</w:t>
      </w:r>
      <w:hyperlink w:anchor="_ENREF_26" w:tooltip="Guimarães, 2017 #541" w:history="1">
        <w:r>
          <w:rPr>
            <w:noProof/>
          </w:rPr>
          <w:t xml:space="preserve">Guimarães et al., </w:t>
        </w:r>
        <w:r>
          <w:rPr>
            <w:noProof/>
          </w:rPr>
          <w:lastRenderedPageBreak/>
          <w:t>2017</w:t>
        </w:r>
      </w:hyperlink>
      <w:r>
        <w:rPr>
          <w:noProof/>
        </w:rPr>
        <w:t>)</w:t>
      </w:r>
      <w:r>
        <w:fldChar w:fldCharType="end"/>
      </w:r>
      <w:r>
        <w:t>. The inclusion of granular cassava starch with nanosilver into konjac glucomannan (KGM)-chitosan films resulted in improved physicochemical</w:t>
      </w:r>
      <w:ins w:id="463" w:author="DR. ALIMI" w:date="2019-04-05T19:29:00Z">
        <w:r>
          <w:t xml:space="preserve"> propertie</w:t>
        </w:r>
      </w:ins>
      <w:ins w:id="464" w:author="DR. ALIMI" w:date="2019-04-05T19:30:00Z">
        <w:r>
          <w:t>s.</w:t>
        </w:r>
      </w:ins>
      <w:r>
        <w:t xml:space="preserve"> </w:t>
      </w:r>
      <w:del w:id="465" w:author="DR. ALIMI" w:date="2019-04-05T19:30:00Z">
        <w:r w:rsidDel="CEAB3F78">
          <w:delText>in particular</w:delText>
        </w:r>
      </w:del>
      <w:ins w:id="466" w:author="DR. ALIMI" w:date="2019-04-05T19:30:00Z">
        <w:r>
          <w:t>Specifically,</w:t>
        </w:r>
      </w:ins>
      <w:r>
        <w:t xml:space="preserve"> the moisture barrier properties of (KGM)-chitosan films </w:t>
      </w:r>
      <w:r>
        <w:fldChar w:fldCharType="begin"/>
      </w:r>
      <w:r>
        <w:instrText xml:space="preserve"> ADDIN EN.CITE &lt;EndNote&gt;&lt;Cite&gt;&lt;Author&gt;Nair&lt;/Author&gt;&lt;Year&gt;2017&lt;/Year&gt;&lt;RecNum&gt;542&lt;/RecNum&gt;&lt;DisplayText&gt;(Nair et al., 2017)&lt;/DisplayText&gt;&lt;record&gt;&lt;rec-number&gt;542&lt;/rec-number&gt;&lt;foreign-keys&gt;&lt;key app="EN" db-id="f0fvradz72xswpesspypwpr0d0esa5trwxtt" timestamp="0"&gt;542&lt;/key&gt;&lt;/foreign-keys&gt;&lt;ref-type name="Journal Article"&gt;17&lt;/ref-type&gt;&lt;contributors&gt;&lt;authors&gt;&lt;author&gt;Nair, Soumya B&lt;/author&gt;&lt;author&gt;Alummoottil, N&lt;/author&gt;&lt;author&gt;Moothandasserry, S&lt;/author&gt;&lt;/authors&gt;&lt;/contributors&gt;&lt;titles&gt;&lt;title&gt;Chitosan</w:instrText>
      </w:r>
      <w:r>
        <w:rPr>
          <w:rFonts w:ascii="Cambria Math" w:hAnsi="Cambria Math" w:cs="Cambria Math"/>
        </w:rPr>
        <w:instrText>‐</w:instrText>
      </w:r>
      <w:r>
        <w:instrText>konjac glucomannan</w:instrText>
      </w:r>
      <w:r>
        <w:rPr>
          <w:rFonts w:ascii="Cambria Math" w:hAnsi="Cambria Math" w:cs="Cambria Math"/>
        </w:rPr>
        <w:instrText>‐</w:instrText>
      </w:r>
      <w:r>
        <w:instrText>cassava starch</w:instrText>
      </w:r>
      <w:r>
        <w:rPr>
          <w:rFonts w:ascii="Cambria Math" w:hAnsi="Cambria Math" w:cs="Cambria Math"/>
        </w:rPr>
        <w:instrText>‐</w:instrText>
      </w:r>
      <w:r>
        <w:instrText>nanosilver composite films with moisture resistant and antimicrobial properties for food</w:instrText>
      </w:r>
      <w:r>
        <w:rPr>
          <w:rFonts w:ascii="Cambria Math" w:hAnsi="Cambria Math" w:cs="Cambria Math"/>
        </w:rPr>
        <w:instrText>‐</w:instrText>
      </w:r>
      <w:r>
        <w:instrText>packaging applications&lt;/title&gt;&lt;secondary-title&gt;Starch</w:instrText>
      </w:r>
      <w:r>
        <w:rPr>
          <w:rFonts w:ascii="Cambria Math" w:hAnsi="Cambria Math" w:cs="Cambria Math"/>
        </w:rPr>
        <w:instrText>‐</w:instrText>
      </w:r>
      <w:r>
        <w:instrText>Stärke&lt;/secondary-title&gt;&lt;/titles&gt;&lt;periodical&gt;&lt;full-title&gt;Starch</w:instrText>
      </w:r>
      <w:r>
        <w:rPr>
          <w:rFonts w:ascii="Cambria Math" w:hAnsi="Cambria Math" w:cs="Cambria Math"/>
        </w:rPr>
        <w:instrText>‐</w:instrText>
      </w:r>
      <w:r>
        <w:instrText>Stärke&lt;/full-title&gt;&lt;/periodical&gt;&lt;pages&gt;1-12&lt;/pages&gt;&lt;volume&gt;69&lt;/volume&gt;&lt;number&gt;1-2&lt;/number&gt;&lt;dates&gt;&lt;year&gt;2017&lt;/year&gt;&lt;/dates&gt;&lt;isbn&gt;1521-379X&lt;/isbn&gt;&lt;urls&gt;&lt;/urls&gt;&lt;/record&gt;&lt;/Cite&gt;&lt;/EndNote&gt;</w:instrText>
      </w:r>
      <w:r>
        <w:fldChar w:fldCharType="separate"/>
      </w:r>
      <w:r>
        <w:rPr>
          <w:noProof/>
        </w:rPr>
        <w:t>(</w:t>
      </w:r>
      <w:hyperlink w:anchor="_ENREF_50" w:tooltip="Nair, 2017 #542" w:history="1">
        <w:r>
          <w:rPr>
            <w:noProof/>
          </w:rPr>
          <w:t>Nair et al., 2017</w:t>
        </w:r>
      </w:hyperlink>
      <w:r>
        <w:rPr>
          <w:noProof/>
        </w:rPr>
        <w:t>)</w:t>
      </w:r>
      <w:r>
        <w:fldChar w:fldCharType="end"/>
      </w:r>
      <w:r>
        <w:t xml:space="preserve">, and food contact tests exhibited reduced migration of silver </w:t>
      </w:r>
      <w:ins w:id="467" w:author="DR. ALIMI" w:date="2019-04-05T19:32:00Z">
        <w:r>
          <w:t xml:space="preserve">that was </w:t>
        </w:r>
      </w:ins>
      <w:r>
        <w:t xml:space="preserve">significantly lower than the permitted level of migrating quantity of silver (10 mg/L) into stored bread samples, suggesting that KGM-chitosan-cassava starch-nanosilver films can be used as food-packaging materials. </w:t>
      </w:r>
    </w:p>
    <w:p w14:paraId="6DF6BA60" w14:textId="77777777" w:rsidR="00E41BC7" w:rsidRDefault="007B1977">
      <w:pPr>
        <w:ind w:firstLine="0"/>
      </w:pPr>
      <w:r>
        <w:rPr>
          <w:lang w:val="en-US"/>
        </w:rPr>
        <w:t>The biodegradable film package</w:t>
      </w:r>
      <w:ins w:id="468" w:author="DR. ALIMI" w:date="2019-04-05T19:42:00Z">
        <w:r>
          <w:rPr>
            <w:lang w:val="en-US"/>
          </w:rPr>
          <w:t>s</w:t>
        </w:r>
      </w:ins>
      <w:r>
        <w:rPr>
          <w:lang w:val="en-US"/>
        </w:rPr>
        <w:t xml:space="preserve"> </w:t>
      </w:r>
      <w:ins w:id="469" w:author="DR. ALIMI" w:date="2019-04-05T19:40:00Z">
        <w:r>
          <w:rPr>
            <w:lang w:val="en-US"/>
          </w:rPr>
          <w:t xml:space="preserve">developed from cassava starch was </w:t>
        </w:r>
      </w:ins>
      <w:r>
        <w:rPr>
          <w:lang w:val="en-US"/>
        </w:rPr>
        <w:t xml:space="preserve">tested </w:t>
      </w:r>
      <w:del w:id="470" w:author="DR. ALIMI" w:date="2019-04-05T19:41:00Z">
        <w:r w:rsidDel="AFCCBCAC">
          <w:rPr>
            <w:lang w:val="en-US"/>
          </w:rPr>
          <w:delText>on</w:delText>
        </w:r>
      </w:del>
      <w:ins w:id="471" w:author="DR. ALIMI" w:date="2019-04-05T19:41:00Z">
        <w:r>
          <w:rPr>
            <w:lang w:val="en-US"/>
          </w:rPr>
          <w:t>for</w:t>
        </w:r>
      </w:ins>
      <w:r>
        <w:rPr>
          <w:lang w:val="en-US"/>
        </w:rPr>
        <w:t xml:space="preserve"> packaging bread</w:t>
      </w:r>
      <w:ins w:id="472" w:author="DR. ALIMI" w:date="2019-04-05T19:41:00Z">
        <w:r>
          <w:rPr>
            <w:lang w:val="en-US"/>
          </w:rPr>
          <w:t>.</w:t>
        </w:r>
      </w:ins>
      <w:ins w:id="473" w:author="DR. ALIMI" w:date="2019-04-05T19:43:00Z">
        <w:r>
          <w:rPr>
            <w:lang w:val="en-US"/>
          </w:rPr>
          <w:t xml:space="preserve"> The packaging films were transparent</w:t>
        </w:r>
        <w:r>
          <w:t>, flexible and homogeneous</w:t>
        </w:r>
      </w:ins>
      <w:ins w:id="474" w:author="DR. ALIMI" w:date="2019-04-05T19:44:00Z">
        <w:r>
          <w:t>.</w:t>
        </w:r>
      </w:ins>
      <w:del w:id="475" w:author="DR. ALIMI" w:date="2019-04-05T19:41:00Z">
        <w:r w:rsidDel="391A9F27">
          <w:rPr>
            <w:lang w:val="en-US"/>
          </w:rPr>
          <w:delText xml:space="preserve"> was developed,</w:delText>
        </w:r>
      </w:del>
      <w:del w:id="476" w:author="DR. ALIMI" w:date="2019-04-05T19:44:00Z">
        <w:r w:rsidDel="A8C475E7">
          <w:rPr>
            <w:lang w:val="en-US"/>
          </w:rPr>
          <w:delText xml:space="preserve"> and were characterized by </w:delText>
        </w:r>
      </w:del>
      <w:del w:id="477" w:author="DR. ALIMI" w:date="2019-04-05T19:43:00Z">
        <w:r w:rsidDel="259CF272">
          <w:rPr>
            <w:lang w:val="en-US"/>
          </w:rPr>
          <w:delText>transparent</w:delText>
        </w:r>
        <w:r w:rsidDel="259CF272">
          <w:delText xml:space="preserve">, flexible and homogeneous </w:delText>
        </w:r>
      </w:del>
      <w:del w:id="478" w:author="DR. ALIMI" w:date="2019-04-05T19:44:00Z">
        <w:r w:rsidDel="0E29E5D6">
          <w:delText xml:space="preserve">films, </w:delText>
        </w:r>
      </w:del>
      <w:ins w:id="479" w:author="DR. ALIMI" w:date="2019-04-05T19:44:00Z">
        <w:r>
          <w:t xml:space="preserve"> </w:t>
        </w:r>
      </w:ins>
      <w:r>
        <w:t>and their surfaces were</w:t>
      </w:r>
      <w:del w:id="480" w:author="DR. ALIMI" w:date="2019-04-05T19:45:00Z">
        <w:r w:rsidDel="168AE856">
          <w:delText xml:space="preserve"> characterized with</w:delText>
        </w:r>
      </w:del>
      <w:r>
        <w:t xml:space="preserve"> smooth, continuous and homogeneous, without pores, cracks or insoluble particles </w:t>
      </w:r>
      <w:r>
        <w:fldChar w:fldCharType="begin"/>
      </w:r>
      <w:r>
        <w:instrText xml:space="preserve"> ADDIN EN.CITE &lt;EndNote&gt;&lt;Cite&gt;&lt;Author&gt;Souza&lt;/Author&gt;&lt;Year&gt;2012&lt;/Year&gt;&lt;RecNum&gt;545&lt;/RecNum&gt;&lt;DisplayText&gt;(Souza et al., 2012)&lt;/DisplayText&gt;&lt;record&gt;&lt;rec-number&gt;545&lt;/rec-number&gt;&lt;foreign-keys&gt;&lt;key app="EN" db-id="f0fvradz72xswpesspypwpr0d0esa5trwxtt" timestamp="0"&gt;545&lt;/key&gt;&lt;/foreign-keys&gt;&lt;ref-type name="Journal Article"&gt;17&lt;/ref-type&gt;&lt;contributors&gt;&lt;authors&gt;&lt;author&gt;Souza, A. C.&lt;/author&gt;&lt;author&gt;Benze, R.&lt;/author&gt;&lt;author&gt;Ferrão, E. S.&lt;/author&gt;&lt;author&gt;Ditchfield, C.&lt;/author&gt;&lt;author&gt;Coelho, A. C. V.&lt;/author&gt;&lt;author&gt;Tadini, C. C.&lt;/author&gt;&lt;/authors&gt;&lt;/contributors&gt;&lt;titles&gt;&lt;title&gt;Cassava starch biodegradable films: Influence of glycerol and clay nanoparticles content on tensile and barrier properties and glass transition temperature&lt;/title&gt;&lt;secondary-title&gt;LWT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Technol&lt;/abbr-3&gt;&lt;/periodical&gt;&lt;pages&gt;110-117&lt;/pages&gt;&lt;volume&gt;46&lt;/volume&gt;&lt;number&gt;1&lt;/number&gt;&lt;keywords&gt;&lt;keyword&gt;Cassava starch&lt;/keyword&gt;&lt;keyword&gt;Glycerol&lt;/keyword&gt;&lt;keyword&gt;Clay&lt;/keyword&gt;&lt;keyword&gt;Tensile properties&lt;/keyword&gt;&lt;keyword&gt;Barrier properties&lt;/keyword&gt;&lt;/keywords&gt;&lt;dates&gt;&lt;year&gt;2012&lt;/year&gt;&lt;pub-dates&gt;&lt;date&gt;4//&lt;/date&gt;&lt;/pub-dates&gt;&lt;/dates&gt;&lt;isbn&gt;0023-6438&lt;/isbn&gt;&lt;urls&gt;&lt;related-urls&gt;&lt;url&gt;http://www.sciencedirect.com/science/article/pii/S0023643811003458&lt;/url&gt;&lt;/related-urls&gt;&lt;/urls&gt;&lt;electronic-resource-num&gt;http://dx.doi.org/10.1016/j.lwt.2011.10.018&lt;/electronic-resource-num&gt;&lt;/record&gt;&lt;/Cite&gt;&lt;/EndNote&gt;</w:instrText>
      </w:r>
      <w:r>
        <w:fldChar w:fldCharType="separate"/>
      </w:r>
      <w:r>
        <w:rPr>
          <w:noProof/>
        </w:rPr>
        <w:t>(</w:t>
      </w:r>
      <w:hyperlink w:anchor="_ENREF_78" w:tooltip="Souza, 2012 #545" w:history="1">
        <w:r>
          <w:rPr>
            <w:noProof/>
          </w:rPr>
          <w:t>Souza et al., 2012</w:t>
        </w:r>
      </w:hyperlink>
      <w:r>
        <w:rPr>
          <w:noProof/>
        </w:rPr>
        <w:t>)</w:t>
      </w:r>
      <w:r>
        <w:fldChar w:fldCharType="end"/>
      </w:r>
      <w:r>
        <w:t xml:space="preserve">. The biodegradable cassava based film incorporated with natural anti-microbial components was </w:t>
      </w:r>
      <w:ins w:id="481" w:author="DR. ALIMI" w:date="2019-04-05T19:46:00Z">
        <w:r>
          <w:t xml:space="preserve">also </w:t>
        </w:r>
      </w:ins>
      <w:r>
        <w:t xml:space="preserve">developed using casting techniques </w:t>
      </w:r>
      <w:r>
        <w:fldChar w:fldCharType="begin"/>
      </w:r>
      <w:r>
        <w:instrText xml:space="preserve"> ADDIN EN.CITE &lt;EndNote&gt;&lt;Cite&gt;&lt;Author&gt;Kechichian&lt;/Author&gt;&lt;Year&gt;2010&lt;/Year&gt;&lt;RecNum&gt;543&lt;/RecNum&gt;&lt;DisplayText&gt;(Kechichian et al., 2010)&lt;/DisplayText&gt;&lt;record&gt;&lt;rec-number&gt;543&lt;/rec-number&gt;&lt;foreign-keys&gt;&lt;key app="EN" db-id="f0fvradz72xswpesspypwpr0d0esa5trwxtt" timestamp="0"&gt;543&lt;/key&gt;&lt;/foreign-keys&gt;&lt;ref-type name="Journal Article"&gt;17&lt;/ref-type&gt;&lt;contributors&gt;&lt;authors&gt;&lt;author&gt;Kechichian, Viviane&lt;/author&gt;&lt;author&gt;Ditchfield, Cynthia&lt;/author&gt;&lt;author&gt;Veiga-Santos, Pricila&lt;/author&gt;&lt;author&gt;Tadini, Carmen C&lt;/author&gt;&lt;/authors&gt;&lt;/contributors&gt;&lt;titles&gt;&lt;title&gt;Natural antimicrobial ingredients incorporated in biodegradable films based on cassava starch&lt;/title&gt;&lt;secondary-title&gt;LWT - Food Science and Technology&lt;/secondary-title&gt;&lt;/titles&gt;&lt;periodical&gt;&lt;full-title&gt;LWT - Food Science and Technology&lt;/full-title&gt;&lt;abbr-1&gt;LWT - Food Sci Technol&lt;/abbr-1&gt;&lt;abbr-2&gt;LWT - Food Sci Technol&lt;/abbr-2&gt;&lt;abbr-3&gt;LWT - Food Sci Technol&lt;/abbr-3&gt;&lt;/periodical&gt;&lt;pages&gt;1088-1094&lt;/pages&gt;&lt;volume&gt;43&lt;/volume&gt;&lt;number&gt;7&lt;/number&gt;&lt;dates&gt;&lt;year&gt;2010&lt;/year&gt;&lt;/dates&gt;&lt;isbn&gt;0023-6438&lt;/isbn&gt;&lt;urls&gt;&lt;/urls&gt;&lt;/record&gt;&lt;/Cite&gt;&lt;/EndNote&gt;</w:instrText>
      </w:r>
      <w:r>
        <w:fldChar w:fldCharType="separate"/>
      </w:r>
      <w:r>
        <w:rPr>
          <w:noProof/>
        </w:rPr>
        <w:t>(</w:t>
      </w:r>
      <w:hyperlink w:anchor="_ENREF_34" w:tooltip="Kechichian, 2010 #543" w:history="1">
        <w:r>
          <w:rPr>
            <w:noProof/>
          </w:rPr>
          <w:t>Kechichian et al., 2010</w:t>
        </w:r>
      </w:hyperlink>
      <w:r>
        <w:rPr>
          <w:noProof/>
        </w:rPr>
        <w:t>)</w:t>
      </w:r>
      <w:r>
        <w:fldChar w:fldCharType="end"/>
      </w:r>
      <w:r>
        <w:t xml:space="preserve">. </w:t>
      </w:r>
      <w:ins w:id="482" w:author="DR. ALIMI" w:date="2019-04-05T19:46:00Z">
        <w:r>
          <w:t xml:space="preserve">Generally, </w:t>
        </w:r>
      </w:ins>
      <w:del w:id="483" w:author="DR. ALIMI" w:date="2019-04-05T19:46:00Z">
        <w:r w:rsidDel="FAD6FBFD">
          <w:delText>T</w:delText>
        </w:r>
      </w:del>
      <w:ins w:id="484" w:author="DR. ALIMI" w:date="2019-04-05T19:46:00Z">
        <w:r>
          <w:t>t</w:t>
        </w:r>
      </w:ins>
      <w:r>
        <w:t xml:space="preserve">he film performance of cassava starch is influenced by gelatinization technique and drying method </w:t>
      </w:r>
      <w:r>
        <w:fldChar w:fldCharType="begin"/>
      </w:r>
      <w:r>
        <w:instrText xml:space="preserve"> ADDIN EN.CITE &lt;EndNote&gt;&lt;Cite&gt;&lt;Author&gt;Flores&lt;/Author&gt;&lt;Year&gt;2007&lt;/Year&gt;&lt;RecNum&gt;544&lt;/RecNum&gt;&lt;DisplayText&gt;(Flores et al., 2007)&lt;/DisplayText&gt;&lt;record&gt;&lt;rec-number&gt;544&lt;/rec-number&gt;&lt;foreign-keys&gt;&lt;key app="EN" db-id="f0fvradz72xswpesspypwpr0d0esa5trwxtt" timestamp="0"&gt;544&lt;/key&gt;&lt;/foreign-keys&gt;&lt;ref-type name="Journal Article"&gt;17&lt;/ref-type&gt;&lt;contributors&gt;&lt;authors&gt;&lt;author&gt;Flores, Silvia&lt;/author&gt;&lt;author&gt;Famá, Lucía&lt;/author&gt;&lt;author&gt;Rojas, Ana M&lt;/author&gt;&lt;author&gt;Goyanes, Silvia&lt;/author&gt;&lt;author&gt;Gerschenson, Lía&lt;/author&gt;&lt;/authors&gt;&lt;/contributors&gt;&lt;titles&gt;&lt;title&gt;Physical properties of tapioca-starch edible films: Influence of filmmaking and potassium sorbate&lt;/title&gt;&lt;secondary-title&gt;Food Research International&lt;/secondary-title&gt;&lt;/titles&gt;&lt;periodical&gt;&lt;full-title&gt;Food Research International&lt;/full-title&gt;&lt;abbr-1&gt;Food Res Int&lt;/abbr-1&gt;&lt;/periodical&gt;&lt;pages&gt;257-265&lt;/pages&gt;&lt;volume&gt;40&lt;/volume&gt;&lt;number&gt;2&lt;/number&gt;&lt;dates&gt;&lt;year&gt;2007&lt;/year&gt;&lt;/dates&gt;&lt;isbn&gt;0963-9969&lt;/isbn&gt;&lt;urls&gt;&lt;/urls&gt;&lt;/record&gt;&lt;/Cite&gt;&lt;/EndNote&gt;</w:instrText>
      </w:r>
      <w:r>
        <w:fldChar w:fldCharType="separate"/>
      </w:r>
      <w:r>
        <w:rPr>
          <w:noProof/>
        </w:rPr>
        <w:t>(</w:t>
      </w:r>
      <w:hyperlink w:anchor="_ENREF_24" w:tooltip="Flores, 2007 #544" w:history="1">
        <w:r>
          <w:rPr>
            <w:noProof/>
          </w:rPr>
          <w:t>Flores et al., 2007</w:t>
        </w:r>
      </w:hyperlink>
      <w:r>
        <w:rPr>
          <w:noProof/>
        </w:rPr>
        <w:t>)</w:t>
      </w:r>
      <w:r>
        <w:fldChar w:fldCharType="end"/>
      </w:r>
      <w:r>
        <w:t xml:space="preserve">. </w:t>
      </w:r>
      <w:ins w:id="485" w:author="DR. ALIMI" w:date="2019-04-05T19:35:00Z">
        <w:r>
          <w:t>Excellent film forming properties of cassava starch further confirms</w:t>
        </w:r>
      </w:ins>
      <w:ins w:id="486" w:author="DR. ALIMI" w:date="2019-04-05T19:36:00Z">
        <w:r>
          <w:t xml:space="preserve"> the submission of </w:t>
        </w:r>
        <w:r>
          <w:fldChar w:fldCharType="begin"/>
        </w:r>
        <w:r>
          <w:instrText xml:space="preserve"> HYPERLINK \l "_ENREF_4" \o "Alcázar-Alay, 2015 #635" </w:instrText>
        </w:r>
        <w:r>
          <w:fldChar w:fldCharType="separate"/>
        </w:r>
        <w:r>
          <w:rPr>
            <w:noProof/>
          </w:rPr>
          <w:t>Alcázar-Alay and Meireles (2015</w:t>
        </w:r>
        <w:r>
          <w:rPr>
            <w:noProof/>
          </w:rPr>
          <w:fldChar w:fldCharType="end"/>
        </w:r>
        <w:r>
          <w:rPr>
            <w:noProof/>
          </w:rPr>
          <w:t xml:space="preserve">) that </w:t>
        </w:r>
      </w:ins>
      <w:del w:id="487" w:author="DR. ALIMI" w:date="2019-04-05T19:36:00Z">
        <w:r w:rsidDel="5F5909F8">
          <w:delText>H</w:delText>
        </w:r>
      </w:del>
      <w:ins w:id="488" w:author="DR. ALIMI" w:date="2019-04-05T19:36:00Z">
        <w:r>
          <w:t>h</w:t>
        </w:r>
      </w:ins>
      <w:r>
        <w:t>igh amylose content starches are suitable for edible films</w:t>
      </w:r>
      <w:ins w:id="489" w:author="DR. ALIMI" w:date="2019-04-05T19:37:00Z">
        <w:r>
          <w:t>.</w:t>
        </w:r>
      </w:ins>
      <w:del w:id="490" w:author="DR. ALIMI" w:date="2019-04-05T19:37:00Z">
        <w:r w:rsidDel="22D336F2">
          <w:delText xml:space="preserve"> </w:delText>
        </w:r>
        <w:r w:rsidDel="22D336F2">
          <w:fldChar w:fldCharType="begin"/>
        </w:r>
        <w:r w:rsidDel="22D336F2">
          <w:delInstrText xml:space="preserve"> ADDIN EN.CITE &lt;EndNote&gt;&lt;Cite&gt;&lt;Author&gt;Alcázar-Alay&lt;/Author&gt;&lt;Year&gt;2015&lt;/Year&gt;&lt;RecNum&gt;635&lt;/RecNum&gt;&lt;DisplayText&gt;(Alcázar-Alay and Meireles, 2015)&lt;/DisplayText&gt;&lt;record&gt;&lt;rec-number&gt;635&lt;/rec-number&gt;&lt;foreign-keys&gt;&lt;key app="EN" db-id="f0fvradz72xswpesspypwpr0d0esa5trwxtt" timestamp="0"&gt;635&lt;/key&gt;&lt;/foreign-keys&gt;&lt;ref-type name="Journal Article"&gt;17&lt;/ref-type&gt;&lt;contributors&gt;&lt;authors&gt;&lt;author&gt;Alcázar-Alay, Sylvia Carolina&lt;/author&gt;&lt;author&gt;Meireles, Maria Angela Almeida&lt;/author&gt;&lt;/authors&gt;&lt;/contributors&gt;&lt;titles&gt;&lt;title&gt;Physicochemical properties, modifications and applications of starches from different botanical sources&lt;/title&gt;&lt;secondary-title&gt;Food Science and Technology (Campinas)&lt;/secondary-title&gt;&lt;/titles&gt;&lt;periodical&gt;&lt;full-title&gt;Food Science and Technology (Campinas)&lt;/full-title&gt;&lt;abbr-1&gt;Food Sci. Technol (Campinas)&lt;/abbr-1&gt;&lt;abbr-2&gt;Food Sci. Technol (Campinas)&lt;/abbr-2&gt;&lt;abbr-3&gt;Food Sci. Technol (Campinas)&lt;/abbr-3&gt;&lt;/periodical&gt;&lt;pages&gt;215-236&lt;/pages&gt;&lt;volume&gt;35&lt;/volume&gt;&lt;number&gt;2&lt;/number&gt;&lt;dates&gt;&lt;year&gt;2015&lt;/year&gt;&lt;/dates&gt;&lt;isbn&gt;0101-2061&lt;/isbn&gt;&lt;urls&gt;&lt;/urls&gt;&lt;/record&gt;&lt;/Cite&gt;&lt;/EndNote&gt;</w:delInstrText>
        </w:r>
        <w:r w:rsidDel="22D336F2">
          <w:fldChar w:fldCharType="separate"/>
        </w:r>
        <w:r w:rsidDel="22D336F2">
          <w:rPr>
            <w:noProof/>
          </w:rPr>
          <w:delText>(</w:delText>
        </w:r>
        <w:r w:rsidDel="22D336F2">
          <w:fldChar w:fldCharType="begin"/>
        </w:r>
        <w:r w:rsidDel="22D336F2">
          <w:delInstrText xml:space="preserve"> HYPERLINK \l "_ENREF_4" \o "Alcázar-Alay, 2015 #635" </w:delInstrText>
        </w:r>
        <w:r w:rsidDel="22D336F2">
          <w:fldChar w:fldCharType="separate"/>
        </w:r>
        <w:r w:rsidDel="22D336F2">
          <w:rPr>
            <w:noProof/>
          </w:rPr>
          <w:delText>Alcázar-Alay and Meireles, 2015</w:delText>
        </w:r>
        <w:r w:rsidDel="22D336F2">
          <w:rPr>
            <w:noProof/>
          </w:rPr>
          <w:fldChar w:fldCharType="end"/>
        </w:r>
        <w:r w:rsidDel="22D336F2">
          <w:rPr>
            <w:noProof/>
          </w:rPr>
          <w:delText>)</w:delText>
        </w:r>
        <w:r w:rsidDel="22D336F2">
          <w:fldChar w:fldCharType="end"/>
        </w:r>
        <w:r w:rsidDel="22D336F2">
          <w:delText>.</w:delText>
        </w:r>
      </w:del>
    </w:p>
    <w:p w14:paraId="2D58E4D2" w14:textId="77777777" w:rsidR="00E41BC7" w:rsidRDefault="00E41BC7">
      <w:pPr>
        <w:ind w:firstLine="0"/>
        <w:rPr>
          <w:i/>
        </w:rPr>
      </w:pPr>
    </w:p>
    <w:p w14:paraId="7C464750" w14:textId="77777777" w:rsidR="007E1A4A" w:rsidRDefault="007B1977">
      <w:pPr>
        <w:ind w:firstLine="0"/>
      </w:pPr>
      <w:r>
        <w:rPr>
          <w:i/>
        </w:rPr>
        <w:t>Soups, sauces, salads and gravies</w:t>
      </w:r>
      <w:r>
        <w:t xml:space="preserve">. </w:t>
      </w:r>
    </w:p>
    <w:p w14:paraId="464F2514" w14:textId="2F2ACE1C" w:rsidR="00E41BC7" w:rsidRDefault="007B1977">
      <w:pPr>
        <w:ind w:firstLine="0"/>
      </w:pPr>
      <w:r>
        <w:t xml:space="preserve">The call for increased dietary fiber intake in the general population has promoted production of fibre-enriched products. The white sauces have been functionalized to include dietary fibre such as resistant starches associated with reduced glycaemic index </w:t>
      </w:r>
      <w:r>
        <w:fldChar w:fldCharType="begin"/>
      </w:r>
      <w:r>
        <w:instrText xml:space="preserve"> ADDIN EN.CITE &lt;EndNote&gt;&lt;Cite&gt;&lt;Author&gt;Bortnowska&lt;/Author&gt;&lt;Year&gt;2016&lt;/Year&gt;&lt;RecNum&gt;546&lt;/RecNum&gt;&lt;DisplayText&gt;(Bortnowska et al., 2016)&lt;/DisplayText&gt;&lt;record&gt;&lt;rec-number&gt;546&lt;/rec-number&gt;&lt;foreign-keys&gt;&lt;key app="EN" db-id="f0fvradz72xswpesspypwpr0d0esa5trwxtt" timestamp="0"&gt;546&lt;/key&gt;&lt;/foreign-keys&gt;&lt;ref-type name="Journal Article"&gt;17&lt;/ref-type&gt;&lt;contributors&gt;&lt;authors&gt;&lt;author&gt;Bortnowska, Grażyna&lt;/author&gt;&lt;author&gt;Krudos, Agnieszka&lt;/author&gt;&lt;author&gt;Schube, Violetta&lt;/author&gt;&lt;author&gt;Krawczyńska, Wioletta&lt;/author&gt;&lt;author&gt;Krzemińska, Natalia&lt;/author&gt;&lt;author&gt;Mojka, Katarzyna&lt;/author&gt;&lt;/authors&gt;&lt;/contributors&gt;&lt;titles&gt;&lt;title&gt;Effects of waxy rice and tapioca starches on the physicochemical and sensory properties of white sauces enriched with functional fibre&lt;/title&gt;&lt;secondary-title&gt;Food Chemistry&lt;/secondary-title&gt;&lt;/titles&gt;&lt;periodical&gt;&lt;full-title&gt;Food Chemistry&lt;/full-title&gt;&lt;abbr-1&gt;Food Chem&lt;/abbr-1&gt;&lt;abbr-2&gt;Food Chem&lt;/abbr-2&gt;&lt;abbr-3&gt;Food Chem&lt;/abbr-3&gt;&lt;/periodical&gt;&lt;pages&gt;31-39&lt;/pages&gt;&lt;volume&gt;202&lt;/volume&gt;&lt;number&gt;4&lt;/number&gt;&lt;keywords&gt;&lt;keyword&gt;White sauce&lt;/keyword&gt;&lt;keyword&gt;Starch&lt;/keyword&gt;&lt;keyword&gt;Functional fibre&lt;/keyword&gt;&lt;keyword&gt;Rheology&lt;/keyword&gt;&lt;keyword&gt;Sensory analysis&lt;/keyword&gt;&lt;/keywords&gt;&lt;dates&gt;&lt;year&gt;2016&lt;/year&gt;&lt;pub-dates&gt;&lt;date&gt;7/1/&lt;/date&gt;&lt;/pub-dates&gt;&lt;/dates&gt;&lt;isbn&gt;0308-8146&lt;/isbn&gt;&lt;urls&gt;&lt;related-urls&gt;&lt;url&gt;http://www.sciencedirect.com/science/article/pii/S0308814616300772&lt;/url&gt;&lt;/related-urls&gt;&lt;/urls&gt;&lt;electronic-resource-num&gt;http://dx.doi.org/10.1016/j.foodchem.2016.01.077&lt;/electronic-resource-num&gt;&lt;/record&gt;&lt;/Cite&gt;&lt;/EndNote&gt;</w:instrText>
      </w:r>
      <w:r>
        <w:fldChar w:fldCharType="separate"/>
      </w:r>
      <w:r>
        <w:rPr>
          <w:noProof/>
        </w:rPr>
        <w:t>(</w:t>
      </w:r>
      <w:hyperlink w:anchor="_ENREF_9" w:tooltip="Bortnowska, 2016 #546" w:history="1">
        <w:r>
          <w:rPr>
            <w:noProof/>
          </w:rPr>
          <w:t>Bortnowska et al., 2016</w:t>
        </w:r>
      </w:hyperlink>
      <w:r>
        <w:rPr>
          <w:noProof/>
        </w:rPr>
        <w:t>)</w:t>
      </w:r>
      <w:r>
        <w:fldChar w:fldCharType="end"/>
      </w:r>
      <w:r>
        <w:t xml:space="preserve">. The native cassava starch </w:t>
      </w:r>
      <w:del w:id="491" w:author="DR. ALIMI" w:date="2019-04-05T19:50:00Z">
        <w:r w:rsidDel="FC75401A">
          <w:delText xml:space="preserve">at 2.5 % were </w:delText>
        </w:r>
      </w:del>
      <w:ins w:id="492" w:author="DR. ALIMI" w:date="2019-04-05T19:50:00Z">
        <w:r>
          <w:t xml:space="preserve">was </w:t>
        </w:r>
      </w:ins>
      <w:r>
        <w:t xml:space="preserve">included </w:t>
      </w:r>
      <w:ins w:id="493" w:author="DR. ALIMI" w:date="2019-04-05T19:54:00Z">
        <w:r>
          <w:t xml:space="preserve">at 2.5% </w:t>
        </w:r>
      </w:ins>
      <w:ins w:id="494" w:author="DR. ALIMI" w:date="2019-04-05T19:55:00Z">
        <w:r>
          <w:t xml:space="preserve">level </w:t>
        </w:r>
      </w:ins>
      <w:r>
        <w:t>as an ingredient in recipe formulation of gluten-free white sauce</w:t>
      </w:r>
      <w:ins w:id="495" w:author="DR. ALIMI" w:date="2019-04-05T19:55:00Z">
        <w:r>
          <w:t>.</w:t>
        </w:r>
      </w:ins>
      <w:ins w:id="496" w:author="DR. ALIMI" w:date="2019-04-05T19:56:00Z">
        <w:r>
          <w:t xml:space="preserve"> The inclusion </w:t>
        </w:r>
      </w:ins>
      <w:del w:id="497" w:author="DR. ALIMI" w:date="2019-04-05T19:56:00Z">
        <w:r w:rsidDel="8C32AA9F">
          <w:delText xml:space="preserve"> resulting in a </w:delText>
        </w:r>
      </w:del>
      <w:r>
        <w:t xml:space="preserve">stabilised </w:t>
      </w:r>
      <w:ins w:id="498" w:author="DR. ALIMI" w:date="2019-04-05T19:56:00Z">
        <w:r>
          <w:t xml:space="preserve">the </w:t>
        </w:r>
      </w:ins>
      <w:r>
        <w:t xml:space="preserve">system resistant to phase separation </w:t>
      </w:r>
      <w:r>
        <w:fldChar w:fldCharType="begin"/>
      </w:r>
      <w:r>
        <w:instrText xml:space="preserve"> ADDIN EN.CITE &lt;EndNote&gt;&lt;Cite&gt;&lt;Author&gt;Bortnowska&lt;/Author&gt;&lt;Year&gt;2016&lt;/Year&gt;&lt;RecNum&gt;546&lt;/RecNum&gt;&lt;DisplayText&gt;(Bortnowska et al., 2016)&lt;/DisplayText&gt;&lt;record&gt;&lt;rec-number&gt;546&lt;/rec-number&gt;&lt;foreign-keys&gt;&lt;key app="EN" db-id="f0fvradz72xswpesspypwpr0d0esa5trwxtt" timestamp="0"&gt;546&lt;/key&gt;&lt;/foreign-keys&gt;&lt;ref-type name="Journal Article"&gt;17&lt;/ref-type&gt;&lt;contributors&gt;&lt;authors&gt;&lt;author&gt;Bortnowska, Grażyna&lt;/author&gt;&lt;author&gt;Krudos, Agnieszka&lt;/author&gt;&lt;author&gt;Schube, Violetta&lt;/author&gt;&lt;author&gt;Krawczyńska, Wioletta&lt;/author&gt;&lt;author&gt;Krzemińska, Natalia&lt;/author&gt;&lt;author&gt;Mojka, Katarzyna&lt;/author&gt;&lt;/authors&gt;&lt;/contributors&gt;&lt;titles&gt;&lt;title&gt;Effects of waxy rice and tapioca starches on the physicochemical and sensory properties of white sauces enriched with functional fibre&lt;/title&gt;&lt;secondary-title&gt;Food Chemistry&lt;/secondary-title&gt;&lt;/titles&gt;&lt;periodical&gt;&lt;full-title&gt;Food Chemistry&lt;/full-title&gt;&lt;abbr-1&gt;Food Chem&lt;/abbr-1&gt;&lt;abbr-2&gt;Food Chem&lt;/abbr-2&gt;&lt;abbr-3&gt;Food Chem&lt;/abbr-3&gt;&lt;/periodical&gt;&lt;pages&gt;31-39&lt;/pages&gt;&lt;volume&gt;202&lt;/volume&gt;&lt;number&gt;4&lt;/number&gt;&lt;keywords&gt;&lt;keyword&gt;White sauce&lt;/keyword&gt;&lt;keyword&gt;Starch&lt;/keyword&gt;&lt;keyword&gt;Functional fibre&lt;/keyword&gt;&lt;keyword&gt;Rheology&lt;/keyword&gt;&lt;keyword&gt;Sensory analysis&lt;/keyword&gt;&lt;/keywords&gt;&lt;dates&gt;&lt;year&gt;2016&lt;/year&gt;&lt;pub-dates&gt;&lt;date&gt;7/1/&lt;/date&gt;&lt;/pub-dates&gt;&lt;/dates&gt;&lt;isbn&gt;0308-8146&lt;/isbn&gt;&lt;urls&gt;&lt;related-urls&gt;&lt;url&gt;http://www.sciencedirect.com/science/article/pii/S0308814616300772&lt;/url&gt;&lt;/related-urls&gt;&lt;/urls&gt;&lt;electronic-resource-num&gt;http://dx.doi.org/10.1016/j.foodchem.2016.01.077&lt;/electronic-resource-num&gt;&lt;/record&gt;&lt;/Cite&gt;&lt;/EndNote&gt;</w:instrText>
      </w:r>
      <w:r>
        <w:fldChar w:fldCharType="separate"/>
      </w:r>
      <w:r>
        <w:rPr>
          <w:noProof/>
        </w:rPr>
        <w:t>(</w:t>
      </w:r>
      <w:hyperlink w:anchor="_ENREF_9" w:tooltip="Bortnowska, 2016 #546" w:history="1">
        <w:r>
          <w:rPr>
            <w:noProof/>
          </w:rPr>
          <w:t>Bortnowska et al., 2016</w:t>
        </w:r>
      </w:hyperlink>
      <w:r>
        <w:rPr>
          <w:noProof/>
        </w:rPr>
        <w:t>)</w:t>
      </w:r>
      <w:r>
        <w:fldChar w:fldCharType="end"/>
      </w:r>
      <w:r>
        <w:t xml:space="preserve">. </w:t>
      </w:r>
      <w:ins w:id="499" w:author="DR. ALIMI" w:date="2019-04-05T19:57:00Z">
        <w:r>
          <w:t xml:space="preserve">Also, salad cream preparation </w:t>
        </w:r>
      </w:ins>
      <w:ins w:id="500" w:author="DR. ALIMI" w:date="2019-04-05T19:58:00Z">
        <w:r>
          <w:t xml:space="preserve">containing </w:t>
        </w:r>
      </w:ins>
      <w:del w:id="501" w:author="DR. ALIMI" w:date="2019-04-05T19:59:00Z">
        <w:r w:rsidDel="4DC67153">
          <w:delText>C</w:delText>
        </w:r>
      </w:del>
      <w:ins w:id="502" w:author="DR. ALIMI" w:date="2019-04-05T19:59:00Z">
        <w:r>
          <w:t>c</w:t>
        </w:r>
      </w:ins>
      <w:r>
        <w:t xml:space="preserve">assava starch with pasting temperature 70.2-70.41 </w:t>
      </w:r>
      <w:r>
        <w:rPr>
          <w:vertAlign w:val="superscript"/>
        </w:rPr>
        <w:t>o</w:t>
      </w:r>
      <w:r>
        <w:t xml:space="preserve">C and final viscosity 3977 RVU </w:t>
      </w:r>
      <w:del w:id="503" w:author="DR. ALIMI" w:date="2019-04-05T19:59:00Z">
        <w:r w:rsidDel="1CAAFA0B">
          <w:delText xml:space="preserve">was included in salad cream preparation and </w:delText>
        </w:r>
      </w:del>
      <w:ins w:id="504" w:author="DR. ALIMI" w:date="2019-04-05T19:59:00Z">
        <w:r>
          <w:t xml:space="preserve">was reported to </w:t>
        </w:r>
      </w:ins>
      <w:r>
        <w:t>exhibit</w:t>
      </w:r>
      <w:del w:id="505" w:author="DR. ALIMI" w:date="2019-04-05T19:59:00Z">
        <w:r w:rsidDel="3B2EBE0B">
          <w:delText>ed</w:delText>
        </w:r>
      </w:del>
      <w:r>
        <w:t xml:space="preserve"> acceptable sensory properties </w:t>
      </w:r>
      <w:r>
        <w:fldChar w:fldCharType="begin"/>
      </w:r>
      <w:r>
        <w:instrText xml:space="preserve"> ADDIN EN.CITE &lt;EndNote&gt;&lt;Cite&gt;&lt;Author&gt;Eke-Ejiofor&lt;/Author&gt;&lt;Year&gt;2015&lt;/Year&gt;&lt;RecNum&gt;604&lt;/RecNum&gt;&lt;DisplayText&gt;(Eke-Ejiofor, 2015b)&lt;/DisplayText&gt;&lt;record&gt;&lt;rec-number&gt;604&lt;/rec-number&gt;&lt;foreign-keys&gt;&lt;key app="EN" db-id="txdpttxw0dp9age0xtj5ttfm2drpf5rpfdv5" timestamp="1492850558"&gt;604&lt;/key&gt;&lt;/foreign-keys&gt;&lt;ref-type name="Journal Article"&gt;17&lt;/ref-type&gt;&lt;contributors&gt;&lt;authors&gt;&lt;author&gt;Eke-Ejiofor, J&lt;/author&gt;&lt;/authors&gt;&lt;/contributors&gt;&lt;titles&gt;&lt;title&gt;Physico-chemical and pasting properties of starches from cassava, sweet potato and three leaf yam and their application in salad cream production&lt;/title&gt;&lt;secondary-title&gt;International Journal of Biotechnology and Food Science&lt;/secondary-title&gt;&lt;/titles&gt;&lt;periodical&gt;&lt;full-title&gt;International Journal of Biotechnology and Food Science&lt;/full-title&gt;&lt;/periodical&gt;&lt;pages&gt;23-30&lt;/pages&gt;&lt;volume&gt;3&lt;/volume&gt;&lt;number&gt;2&lt;/number&gt;&lt;dates&gt;&lt;year&gt;2015&lt;/year&gt;&lt;/dates&gt;&lt;urls&gt;&lt;/urls&gt;&lt;/record&gt;&lt;/Cite&gt;&lt;/EndNote&gt;</w:instrText>
      </w:r>
      <w:r>
        <w:fldChar w:fldCharType="separate"/>
      </w:r>
      <w:r>
        <w:rPr>
          <w:noProof/>
        </w:rPr>
        <w:t>(</w:t>
      </w:r>
      <w:hyperlink w:anchor="_ENREF_20" w:tooltip="Eke-Ejiofor, 2015 #604" w:history="1">
        <w:r>
          <w:rPr>
            <w:noProof/>
          </w:rPr>
          <w:t>Eke-Ejiofor, 2015b</w:t>
        </w:r>
      </w:hyperlink>
      <w:r>
        <w:rPr>
          <w:noProof/>
        </w:rPr>
        <w:t>)</w:t>
      </w:r>
      <w:r>
        <w:fldChar w:fldCharType="end"/>
      </w:r>
      <w:r>
        <w:t xml:space="preserve">. </w:t>
      </w:r>
    </w:p>
    <w:p w14:paraId="654E5378" w14:textId="77777777" w:rsidR="00E41BC7" w:rsidRDefault="00E41BC7">
      <w:pPr>
        <w:ind w:firstLine="0"/>
      </w:pPr>
    </w:p>
    <w:p w14:paraId="1831E05D" w14:textId="77777777" w:rsidR="007E1A4A" w:rsidRDefault="007B1977">
      <w:pPr>
        <w:ind w:firstLine="0"/>
      </w:pPr>
      <w:r>
        <w:rPr>
          <w:i/>
        </w:rPr>
        <w:t>Cassava alcohol and syrups</w:t>
      </w:r>
      <w:r>
        <w:t xml:space="preserve">. </w:t>
      </w:r>
    </w:p>
    <w:p w14:paraId="08E50F52" w14:textId="4C79219B" w:rsidR="00E41BC7" w:rsidRDefault="007B1977">
      <w:pPr>
        <w:ind w:firstLine="0"/>
        <w:rPr>
          <w:lang w:val="en-ZA"/>
        </w:rPr>
      </w:pPr>
      <w:bookmarkStart w:id="506" w:name="_GoBack"/>
      <w:bookmarkEnd w:id="506"/>
      <w:r>
        <w:t xml:space="preserve">Glucose syrup processed from cassava starches </w:t>
      </w:r>
      <w:del w:id="507" w:author="DR. ALIMI" w:date="2019-04-05T20:00:00Z">
        <w:r w:rsidDel="334FE72B">
          <w:delText xml:space="preserve">were </w:delText>
        </w:r>
      </w:del>
      <w:ins w:id="508" w:author="DR. ALIMI" w:date="2019-04-05T20:00:00Z">
        <w:r>
          <w:t xml:space="preserve">was </w:t>
        </w:r>
      </w:ins>
      <w:r>
        <w:t xml:space="preserve">characterized </w:t>
      </w:r>
      <w:ins w:id="509" w:author="DR. ALIMI" w:date="2019-04-05T20:01:00Z">
        <w:r>
          <w:t>and found to have</w:t>
        </w:r>
      </w:ins>
      <w:del w:id="510" w:author="DR. ALIMI" w:date="2019-04-05T20:01:00Z">
        <w:r w:rsidDel="3774A830">
          <w:delText>with</w:delText>
        </w:r>
      </w:del>
      <w:r>
        <w:t xml:space="preserve"> </w:t>
      </w:r>
      <w:ins w:id="511" w:author="DR. ALIMI" w:date="2019-04-05T20:03:00Z">
        <w:r>
          <w:rPr>
            <w:lang w:val="en-ZA"/>
          </w:rPr>
          <w:t xml:space="preserve">94.50–96.25% </w:t>
        </w:r>
      </w:ins>
      <w:r>
        <w:rPr>
          <w:lang w:val="en-ZA"/>
        </w:rPr>
        <w:t>Dextrose Equivalent (DE)</w:t>
      </w:r>
      <w:ins w:id="512" w:author="DR. ALIMI" w:date="2019-04-05T20:03:00Z">
        <w:r>
          <w:rPr>
            <w:lang w:val="en-ZA"/>
          </w:rPr>
          <w:t>,</w:t>
        </w:r>
      </w:ins>
      <w:del w:id="513" w:author="DR. ALIMI" w:date="2019-04-05T20:03:00Z">
        <w:r w:rsidDel="7F0198B6">
          <w:rPr>
            <w:lang w:val="en-ZA"/>
          </w:rPr>
          <w:delText xml:space="preserve"> in the range 94.50–96.25%</w:delText>
        </w:r>
      </w:del>
      <w:r>
        <w:rPr>
          <w:lang w:val="en-ZA"/>
        </w:rPr>
        <w:t xml:space="preserve">, </w:t>
      </w:r>
      <w:ins w:id="514" w:author="DR. ALIMI" w:date="2019-04-05T20:04:00Z">
        <w:r>
          <w:rPr>
            <w:lang w:val="en-ZA"/>
          </w:rPr>
          <w:t xml:space="preserve">0.13-0.20% </w:t>
        </w:r>
      </w:ins>
      <w:r>
        <w:rPr>
          <w:lang w:val="en-ZA"/>
        </w:rPr>
        <w:t>total titratable acidity</w:t>
      </w:r>
      <w:del w:id="515" w:author="DR. ALIMI" w:date="2019-04-05T20:03:00Z">
        <w:r w:rsidDel="624F0DE8">
          <w:rPr>
            <w:lang w:val="en-ZA"/>
          </w:rPr>
          <w:delText xml:space="preserve"> 0.13-0.20%</w:delText>
        </w:r>
      </w:del>
      <w:r>
        <w:rPr>
          <w:lang w:val="en-ZA"/>
        </w:rPr>
        <w:t xml:space="preserve">, </w:t>
      </w:r>
      <w:ins w:id="516" w:author="DR. ALIMI" w:date="2019-04-05T20:04:00Z">
        <w:r>
          <w:rPr>
            <w:lang w:val="en-ZA"/>
          </w:rPr>
          <w:t xml:space="preserve">27.40 </w:t>
        </w:r>
        <w:r>
          <w:rPr>
            <w:vertAlign w:val="superscript"/>
            <w:lang w:val="en-ZA"/>
          </w:rPr>
          <w:t>o</w:t>
        </w:r>
        <w:r>
          <w:rPr>
            <w:lang w:val="en-ZA"/>
          </w:rPr>
          <w:t xml:space="preserve">Brix  </w:t>
        </w:r>
      </w:ins>
      <w:r>
        <w:rPr>
          <w:lang w:val="en-ZA"/>
        </w:rPr>
        <w:t>sugar content</w:t>
      </w:r>
      <w:del w:id="517" w:author="DR. ALIMI" w:date="2019-04-05T20:04:00Z">
        <w:r w:rsidDel="7AF153F8">
          <w:rPr>
            <w:lang w:val="en-ZA"/>
          </w:rPr>
          <w:delText xml:space="preserve"> 27.40 </w:delText>
        </w:r>
        <w:r w:rsidDel="7AF153F8">
          <w:rPr>
            <w:vertAlign w:val="superscript"/>
            <w:lang w:val="en-ZA"/>
          </w:rPr>
          <w:delText>o</w:delText>
        </w:r>
        <w:r w:rsidDel="7AF153F8">
          <w:rPr>
            <w:lang w:val="en-ZA"/>
          </w:rPr>
          <w:delText>Brix</w:delText>
        </w:r>
      </w:del>
      <w:del w:id="518" w:author="DR. ALIMI" w:date="2019-04-05T20:05:00Z">
        <w:r w:rsidDel="2AF2A5B6">
          <w:rPr>
            <w:lang w:val="en-ZA"/>
          </w:rPr>
          <w:delText>,</w:delText>
        </w:r>
      </w:del>
      <w:r>
        <w:rPr>
          <w:lang w:val="en-ZA"/>
        </w:rPr>
        <w:t xml:space="preserve"> and exhibited non-Newtonian behavior </w:t>
      </w:r>
      <w:r>
        <w:rPr>
          <w:lang w:val="en-ZA"/>
        </w:rPr>
        <w:fldChar w:fldCharType="begin"/>
      </w:r>
      <w:r>
        <w:rPr>
          <w:lang w:val="en-ZA"/>
        </w:rPr>
        <w:instrText xml:space="preserve"> ADDIN EN.CITE &lt;EndNote&gt;&lt;Cite&gt;&lt;Author&gt;Eke-Ejiofor&lt;/Author&gt;&lt;Year&gt;2015&lt;/Year&gt;&lt;RecNum&gt;629&lt;/RecNum&gt;&lt;DisplayText&gt;(Eke-Ejiofor, 2015a)&lt;/DisplayText&gt;&lt;record&gt;&lt;rec-number&gt;629&lt;/rec-number&gt;&lt;foreign-keys&gt;&lt;key app="EN" db-id="f0fvradz72xswpesspypwpr0d0esa5trwxtt" timestamp="0"&gt;629&lt;/key&gt;&lt;/foreign-keys&gt;&lt;ref-type name="Journal Article"&gt;17&lt;/ref-type&gt;&lt;contributors&gt;&lt;authors&gt;&lt;author&gt;Eke-Ejiofor, J&lt;/author&gt;&lt;/authors&gt;&lt;/contributors&gt;&lt;titles&gt;&lt;title&gt;Functional properties of starches, physico-chemical and rheological properties of glucose syrup made from cassava and different potato varieties&lt;/title&gt;&lt;secondary-title&gt;International Journal of Recent Scientific Research&lt;/secondary-title&gt;&lt;/titles&gt;&lt;periodical&gt;&lt;full-title&gt;International Journal of Recent Scientific Research&lt;/full-title&gt;&lt;abbr-1&gt;Int J Recent Sci Res&lt;/abbr-1&gt;&lt;/periodical&gt;&lt;pages&gt;4400-4406&lt;/pages&gt;&lt;volume&gt;6&lt;/volume&gt;&lt;number&gt;6&lt;/number&gt;&lt;dates&gt;&lt;year&gt;2015&lt;/year&gt;&lt;/dates&gt;&lt;urls&gt;&lt;/urls&gt;&lt;/record&gt;&lt;/Cite&gt;&lt;/EndNote&gt;</w:instrText>
      </w:r>
      <w:r>
        <w:rPr>
          <w:lang w:val="en-ZA"/>
        </w:rPr>
        <w:fldChar w:fldCharType="separate"/>
      </w:r>
      <w:r>
        <w:rPr>
          <w:noProof/>
          <w:lang w:val="en-ZA"/>
        </w:rPr>
        <w:t>(</w:t>
      </w:r>
      <w:hyperlink w:anchor="_ENREF_19" w:tooltip="Eke-Ejiofor, 2015 #629" w:history="1">
        <w:r>
          <w:rPr>
            <w:noProof/>
            <w:lang w:val="en-ZA"/>
          </w:rPr>
          <w:t>Eke-Ejiofor, 2015a</w:t>
        </w:r>
      </w:hyperlink>
      <w:r>
        <w:rPr>
          <w:noProof/>
          <w:lang w:val="en-ZA"/>
        </w:rPr>
        <w:t>)</w:t>
      </w:r>
      <w:r>
        <w:rPr>
          <w:lang w:val="en-ZA"/>
        </w:rPr>
        <w:fldChar w:fldCharType="end"/>
      </w:r>
      <w:r>
        <w:rPr>
          <w:lang w:val="en-ZA"/>
        </w:rPr>
        <w:t xml:space="preserve">, signifying potential properties for production of commercial glucose syrup from cassava starches. Cassava starch was enzymatic treated by </w:t>
      </w:r>
      <w:r>
        <w:t xml:space="preserve">alpha-amylase from </w:t>
      </w:r>
      <w:r>
        <w:rPr>
          <w:i/>
          <w:iCs/>
        </w:rPr>
        <w:t>Bacillus licheniformis</w:t>
      </w:r>
      <w:r>
        <w:t xml:space="preserve"> and </w:t>
      </w:r>
      <w:r>
        <w:rPr>
          <w:i/>
          <w:iCs/>
        </w:rPr>
        <w:t>g</w:t>
      </w:r>
      <w:r>
        <w:t xml:space="preserve">lucoamylase from </w:t>
      </w:r>
      <w:r>
        <w:rPr>
          <w:i/>
          <w:iCs/>
        </w:rPr>
        <w:t>Aspergillus niger</w:t>
      </w:r>
      <w:r>
        <w:rPr>
          <w:iCs/>
        </w:rPr>
        <w:t xml:space="preserve">, and the resulting glucose syrup producing alcohol (ethanol) was characterized with productivity of </w:t>
      </w:r>
      <w:r>
        <w:t>1.8-3.2 g L</w:t>
      </w:r>
      <w:r>
        <w:rPr>
          <w:vertAlign w:val="superscript"/>
        </w:rPr>
        <w:t>-1</w:t>
      </w:r>
      <w:r>
        <w:t>h</w:t>
      </w:r>
      <w:r>
        <w:rPr>
          <w:vertAlign w:val="superscript"/>
        </w:rPr>
        <w:t>-1</w:t>
      </w:r>
      <w:r>
        <w:t xml:space="preserve"> </w:t>
      </w:r>
      <w:r>
        <w:fldChar w:fldCharType="begin"/>
      </w:r>
      <w:r>
        <w:instrText xml:space="preserve"> ADDIN EN.CITE &lt;EndNote&gt;&lt;Cite&gt;&lt;Author&gt;Ruiz&lt;/Author&gt;&lt;Year&gt;2011&lt;/Year&gt;&lt;RecNum&gt;632&lt;/RecNum&gt;&lt;DisplayText&gt;(Ruiz et al., 2011)&lt;/DisplayText&gt;&lt;record&gt;&lt;rec-number&gt;632&lt;/rec-number&gt;&lt;foreign-keys&gt;&lt;key app="EN" db-id="f0fvradz72xswpesspypwpr0d0esa5trwxtt" timestamp="0"&gt;632&lt;/key&gt;&lt;/foreign-keys&gt;&lt;ref-type name="Journal Article"&gt;17&lt;/ref-type&gt;&lt;contributors&gt;&lt;authors&gt;&lt;author&gt;Ruiz, Mónica I&lt;/author&gt;&lt;author&gt;Sanchez, Clara I&lt;/author&gt;&lt;author&gt;Torrres, Rodrigo G&lt;/author&gt;&lt;author&gt;Molina, Daniel R&lt;/author&gt;&lt;/authors&gt;&lt;/contributors&gt;&lt;titles&gt;&lt;title&gt;Enzymatic hydrolysis of cassava starch for production of bioethanol with a Colombian wild yeast strain&lt;/title&gt;&lt;secondary-title&gt;Journal of the Brazilian Chemical Society&lt;/secondary-title&gt;&lt;/titles&gt;&lt;periodical&gt;&lt;full-title&gt;Journal of the Brazilian Chemical Society&lt;/full-title&gt;&lt;abbr-1&gt;J Brazil Chem Soc&lt;/abbr-1&gt;&lt;/periodical&gt;&lt;pages&gt;2337-2343&lt;/pages&gt;&lt;volume&gt;22&lt;/volume&gt;&lt;number&gt;12&lt;/number&gt;&lt;dates&gt;&lt;year&gt;2011&lt;/year&gt;&lt;/dates&gt;&lt;isbn&gt;0103-5053&lt;/isbn&gt;&lt;urls&gt;&lt;/urls&gt;&lt;/record&gt;&lt;/Cite&gt;&lt;/EndNote&gt;</w:instrText>
      </w:r>
      <w:r>
        <w:fldChar w:fldCharType="separate"/>
      </w:r>
      <w:r>
        <w:rPr>
          <w:noProof/>
        </w:rPr>
        <w:t>(</w:t>
      </w:r>
      <w:hyperlink w:anchor="_ENREF_66" w:tooltip="Ruiz, 2011 #632" w:history="1">
        <w:r>
          <w:rPr>
            <w:noProof/>
          </w:rPr>
          <w:t>Ruiz et al., 2011</w:t>
        </w:r>
      </w:hyperlink>
      <w:r>
        <w:rPr>
          <w:noProof/>
        </w:rPr>
        <w:t>)</w:t>
      </w:r>
      <w:r>
        <w:fldChar w:fldCharType="end"/>
      </w:r>
      <w:r>
        <w:t>. The yields of 98% glucose syrup and 42% fructose syrup of cassava starches were achieved in 24 h and 96 h</w:t>
      </w:r>
      <w:ins w:id="519" w:author="DR. ALIMI" w:date="2019-04-05T20:05:00Z">
        <w:r>
          <w:t>,</w:t>
        </w:r>
      </w:ins>
      <w:r>
        <w:t xml:space="preserve"> respectively following enzymatic hydrolysis by </w:t>
      </w:r>
      <w:r>
        <w:rPr>
          <w:i/>
          <w:iCs/>
        </w:rPr>
        <w:t xml:space="preserve">Aspergillus niger </w:t>
      </w:r>
      <w:r>
        <w:t xml:space="preserve">and </w:t>
      </w:r>
      <w:r>
        <w:rPr>
          <w:i/>
          <w:iCs/>
        </w:rPr>
        <w:t>Streptomyces</w:t>
      </w:r>
      <w:r>
        <w:t xml:space="preserve"> sp </w:t>
      </w:r>
      <w:r>
        <w:fldChar w:fldCharType="begin"/>
      </w:r>
      <w:r>
        <w:instrText xml:space="preserve"> ADDIN EN.CITE &lt;EndNote&gt;&lt;Cite&gt;&lt;Author&gt;Silva&lt;/Author&gt;&lt;Year&gt;2010&lt;/Year&gt;&lt;RecNum&gt;633&lt;/RecNum&gt;&lt;DisplayText&gt;(Silva et al., 2010)&lt;/DisplayText&gt;&lt;record&gt;&lt;rec-number&gt;633&lt;/rec-number&gt;&lt;foreign-keys&gt;&lt;key app="EN" db-id="f0fvradz72xswpesspypwpr0d0esa5trwxtt" timestamp="0"&gt;633&lt;/key&gt;&lt;/foreign-keys&gt;&lt;ref-type name="Journal Article"&gt;17&lt;/ref-type&gt;&lt;contributors&gt;&lt;authors&gt;&lt;author&gt;Silva, Roberto do Nascimento&lt;/author&gt;&lt;author&gt;Quintino, Fábio Pereira&lt;/author&gt;&lt;author&gt;Monteiro, Valdirene Neves&lt;/author&gt;&lt;author&gt;Asquieri, Eduardo Ramirez&lt;/author&gt;&lt;/authors&gt;&lt;/contributors&gt;&lt;titles&gt;&lt;title&gt;Production of glucose and fructose syrups from cassava (Manihot esculenta Crantz) starch using enzymes produced by microorganisms isolated from Brazilian Cerrado soil&lt;/title&gt;&lt;secondary-title&gt;Food Science and Technology (Campinas)&lt;/secondary-title&gt;&lt;/titles&gt;&lt;periodical&gt;&lt;full-title&gt;Food Science and Technology (Campinas)&lt;/full-title&gt;&lt;abbr-1&gt;Food Sci. Technol (Campinas)&lt;/abbr-1&gt;&lt;abbr-2&gt;Food Sci. Technol (Campinas)&lt;/abbr-2&gt;&lt;abbr-3&gt;Food Sci. Technol (Campinas)&lt;/abbr-3&gt;&lt;/periodical&gt;&lt;pages&gt;213-217&lt;/pages&gt;&lt;volume&gt;30&lt;/volume&gt;&lt;number&gt;1&lt;/number&gt;&lt;dates&gt;&lt;year&gt;2010&lt;/year&gt;&lt;/dates&gt;&lt;isbn&gt;0101-2061&lt;/isbn&gt;&lt;urls&gt;&lt;/urls&gt;&lt;/record&gt;&lt;/Cite&gt;&lt;/EndNote&gt;</w:instrText>
      </w:r>
      <w:r>
        <w:fldChar w:fldCharType="separate"/>
      </w:r>
      <w:r>
        <w:rPr>
          <w:noProof/>
        </w:rPr>
        <w:t>(</w:t>
      </w:r>
      <w:hyperlink w:anchor="_ENREF_70" w:tooltip="Silva, 2010 #633" w:history="1">
        <w:r>
          <w:rPr>
            <w:noProof/>
          </w:rPr>
          <w:t>Silva et al., 2010</w:t>
        </w:r>
      </w:hyperlink>
      <w:r>
        <w:rPr>
          <w:noProof/>
        </w:rPr>
        <w:t>)</w:t>
      </w:r>
      <w:r>
        <w:fldChar w:fldCharType="end"/>
      </w:r>
      <w:r>
        <w:t xml:space="preserve">. High yields of alcohol 8.72% (v/v) were formed from cassava flour </w:t>
      </w:r>
      <w:r>
        <w:fldChar w:fldCharType="begin"/>
      </w:r>
      <w:r>
        <w:instrText xml:space="preserve"> ADDIN EN.CITE &lt;EndNote&gt;&lt;Cite&gt;&lt;Author&gt;Ocloo&lt;/Author&gt;&lt;Year&gt;2010&lt;/Year&gt;&lt;RecNum&gt;636&lt;/RecNum&gt;&lt;DisplayText&gt;(Ocloo and Ayernor, 2010)&lt;/DisplayText&gt;&lt;record&gt;&lt;rec-number&gt;636&lt;/rec-number&gt;&lt;foreign-keys&gt;&lt;key app="EN" db-id="f0fvradz72xswpesspypwpr0d0esa5trwxtt" timestamp="0"&gt;636&lt;/key&gt;&lt;/foreign-keys&gt;&lt;ref-type name="Journal Article"&gt;17&lt;/ref-type&gt;&lt;contributors&gt;&lt;authors&gt;&lt;author&gt;Ocloo, FCK&lt;/author&gt;&lt;author&gt;Ayernor, GS&lt;/author&gt;&lt;/authors&gt;&lt;/contributors&gt;&lt;titles&gt;&lt;title&gt;Production of alcohol from cassava flour hydrolysate&lt;/title&gt;&lt;secondary-title&gt;Journal of Brewing and Distilling&lt;/secondary-title&gt;&lt;/titles&gt;&lt;periodical&gt;&lt;full-title&gt;Journal of Brewing and Distilling&lt;/full-title&gt;&lt;abbr-1&gt;J. Brew. Distilling&lt;/abbr-1&gt;&lt;/periodical&gt;&lt;pages&gt;15-21&lt;/pages&gt;&lt;volume&gt;1&lt;/volume&gt;&lt;number&gt;2&lt;/number&gt;&lt;dates&gt;&lt;year&gt;2010&lt;/year&gt;&lt;/dates&gt;&lt;isbn&gt;2141-2197&lt;/isbn&gt;&lt;urls&gt;&lt;/urls&gt;&lt;/record&gt;&lt;/Cite&gt;&lt;/EndNote&gt;</w:instrText>
      </w:r>
      <w:r>
        <w:fldChar w:fldCharType="separate"/>
      </w:r>
      <w:r>
        <w:rPr>
          <w:noProof/>
        </w:rPr>
        <w:t>(</w:t>
      </w:r>
      <w:hyperlink w:anchor="_ENREF_55" w:tooltip="Ocloo, 2010 #636" w:history="1">
        <w:r>
          <w:rPr>
            <w:noProof/>
          </w:rPr>
          <w:t>Ocloo and Ayernor, 2010</w:t>
        </w:r>
      </w:hyperlink>
      <w:r>
        <w:rPr>
          <w:noProof/>
        </w:rPr>
        <w:t>)</w:t>
      </w:r>
      <w:r>
        <w:fldChar w:fldCharType="end"/>
      </w:r>
      <w:r>
        <w:t xml:space="preserve">. </w:t>
      </w:r>
    </w:p>
    <w:p w14:paraId="56895F68" w14:textId="77777777" w:rsidR="00E41BC7" w:rsidRDefault="00E41BC7">
      <w:pPr>
        <w:ind w:firstLine="0"/>
        <w:rPr>
          <w:b/>
        </w:rPr>
      </w:pPr>
      <w:bookmarkStart w:id="520" w:name="_Toc474739834"/>
      <w:bookmarkStart w:id="521" w:name="_Toc482262170"/>
    </w:p>
    <w:p w14:paraId="6F1DEF79" w14:textId="77777777" w:rsidR="00E41BC7" w:rsidRDefault="007B1977">
      <w:pPr>
        <w:ind w:firstLine="0"/>
        <w:rPr>
          <w:b/>
        </w:rPr>
      </w:pPr>
      <w:r>
        <w:rPr>
          <w:b/>
        </w:rPr>
        <w:t>Discussion</w:t>
      </w:r>
      <w:bookmarkEnd w:id="520"/>
      <w:bookmarkEnd w:id="521"/>
      <w:r>
        <w:rPr>
          <w:b/>
        </w:rPr>
        <w:t xml:space="preserve"> </w:t>
      </w:r>
    </w:p>
    <w:p w14:paraId="6A78D4DD" w14:textId="77777777" w:rsidR="00E41BC7" w:rsidRDefault="007B1977">
      <w:pPr>
        <w:ind w:firstLine="0"/>
      </w:pPr>
      <w:r>
        <w:rPr>
          <w:lang w:val="en-US"/>
        </w:rPr>
        <w:t xml:space="preserve">The breeding objectives of cassava have led to increased cassava varieties with the focus on increased yields, human nutrition, and disease tolerance. The introduction and the </w:t>
      </w:r>
      <w:r>
        <w:rPr>
          <w:noProof/>
          <w:lang w:val="en-US"/>
        </w:rPr>
        <w:t>official</w:t>
      </w:r>
      <w:r>
        <w:rPr>
          <w:lang w:val="en-US"/>
        </w:rPr>
        <w:t xml:space="preserve"> release of new improved cassava varieties would require screening for suitability of processing and culinary usage. The cassava flours and starches were characterized in terms of amylose content, swelling, solubility, gelatinization, retrogradation, enzymatic susceptibility and pasting. The factors affecting swelling and solubility were in most part of the literature limited to amylose and particle/granule size. There is a need to investigate swelling and solubility of cassava flours and starches as the function of bulk density, porosity and compressibility. </w:t>
      </w:r>
      <w:r>
        <w:t xml:space="preserve">Characterization of cassava starches in terms of their molecular weight, amylose and amylopectin chain lengths linking toward the end functional properties for newly developed cultivars deserve to be studied. </w:t>
      </w:r>
    </w:p>
    <w:p w14:paraId="388B0F4E" w14:textId="77777777" w:rsidR="00E41BC7" w:rsidRDefault="00E41BC7">
      <w:pPr>
        <w:ind w:firstLine="0"/>
        <w:rPr>
          <w:lang w:val="en-US"/>
        </w:rPr>
      </w:pPr>
    </w:p>
    <w:p w14:paraId="49D70830" w14:textId="77777777" w:rsidR="00E41BC7" w:rsidRDefault="007B1977">
      <w:pPr>
        <w:ind w:firstLine="0"/>
        <w:rPr>
          <w:lang w:val="en-US"/>
        </w:rPr>
      </w:pPr>
      <w:r>
        <w:rPr>
          <w:lang w:val="en-US"/>
        </w:rPr>
        <w:t xml:space="preserve">The information on the investigation of amylose and amylopectin ratio effect on swelling, solubility, gelatinization, retrogradation, enzymatic susceptibility and pasting were limited to native cassava starch. There is a need to </w:t>
      </w:r>
      <w:r>
        <w:rPr>
          <w:noProof/>
          <w:lang w:val="en-US"/>
        </w:rPr>
        <w:t>analyze</w:t>
      </w:r>
      <w:r>
        <w:rPr>
          <w:lang w:val="en-US"/>
        </w:rPr>
        <w:t xml:space="preserve"> the amylose and amylopectin ratio of the cassava varieties and consequently investigating the effect of amylose and amylopectin ratio on the physicochemical properties of starches and cassava </w:t>
      </w:r>
      <w:r>
        <w:rPr>
          <w:noProof/>
          <w:lang w:val="en-US"/>
        </w:rPr>
        <w:t>utilization</w:t>
      </w:r>
      <w:r>
        <w:rPr>
          <w:lang w:val="en-US"/>
        </w:rPr>
        <w:t xml:space="preserve"> end products. In the most part of </w:t>
      </w:r>
      <w:ins w:id="522" w:author="DR. ALIMI" w:date="2019-04-05T19:13:00Z">
        <w:r>
          <w:rPr>
            <w:lang w:val="en-US"/>
          </w:rPr>
          <w:t xml:space="preserve">the </w:t>
        </w:r>
      </w:ins>
      <w:r>
        <w:rPr>
          <w:lang w:val="en-US"/>
        </w:rPr>
        <w:t xml:space="preserve">literature, limited studies on non-starch contents such as phosphorus, lipids and proteins have been </w:t>
      </w:r>
      <w:del w:id="523" w:author="DR. ALIMI" w:date="2019-04-05T19:13:00Z">
        <w:r w:rsidDel="4FE36419">
          <w:rPr>
            <w:lang w:val="en-US"/>
          </w:rPr>
          <w:delText xml:space="preserve">to </w:delText>
        </w:r>
      </w:del>
      <w:ins w:id="524" w:author="DR. ALIMI" w:date="2019-04-05T19:13:00Z">
        <w:r>
          <w:rPr>
            <w:lang w:val="en-US"/>
          </w:rPr>
          <w:t xml:space="preserve">their </w:t>
        </w:r>
      </w:ins>
      <w:r>
        <w:rPr>
          <w:lang w:val="en-US"/>
        </w:rPr>
        <w:t xml:space="preserve">influence cassava starch properties. The gap is that the non-starch components were not </w:t>
      </w:r>
      <w:r>
        <w:rPr>
          <w:noProof/>
          <w:lang w:val="en-US"/>
        </w:rPr>
        <w:t>analyzed</w:t>
      </w:r>
      <w:r>
        <w:rPr>
          <w:lang w:val="en-US"/>
        </w:rPr>
        <w:t xml:space="preserve"> in most of the reported cassava cultivars. Consequently, the influence of these components on swelling, solubility, gelatinization, retrogradation, enzymatic susceptibility and pasting properties cannot be properly ascertained. The non-starch contents of the new cassava cultivars deserve to be studied. </w:t>
      </w:r>
    </w:p>
    <w:p w14:paraId="59620602" w14:textId="77777777" w:rsidR="00E41BC7" w:rsidRDefault="00E41BC7">
      <w:pPr>
        <w:ind w:firstLine="0"/>
        <w:rPr>
          <w:lang w:val="en-US"/>
        </w:rPr>
      </w:pPr>
    </w:p>
    <w:p w14:paraId="208D5C23" w14:textId="77777777" w:rsidR="00E41BC7" w:rsidRDefault="007B1977">
      <w:pPr>
        <w:ind w:firstLine="0"/>
        <w:rPr>
          <w:lang w:val="en-US"/>
        </w:rPr>
      </w:pPr>
      <w:del w:id="525" w:author="DR. ALIMI" w:date="2019-04-05T19:15:00Z">
        <w:r w:rsidDel="C1ECE187">
          <w:rPr>
            <w:lang w:val="en-US"/>
          </w:rPr>
          <w:delText>Limited s</w:delText>
        </w:r>
      </w:del>
      <w:ins w:id="526" w:author="DR. ALIMI" w:date="2019-04-05T19:15:00Z">
        <w:r>
          <w:rPr>
            <w:lang w:val="en-US"/>
          </w:rPr>
          <w:t>S</w:t>
        </w:r>
      </w:ins>
      <w:r>
        <w:rPr>
          <w:lang w:val="en-US"/>
        </w:rPr>
        <w:t>tudies on composite flours of cassava-wheat for bread making have investigated rheological properties and baking characteristics on the variety basis. However, from the market side, cassava flours are usually a composition of flours from various cassava cultivars.</w:t>
      </w:r>
      <w:ins w:id="527" w:author="DR. ALIMI" w:date="2019-04-05T19:16:00Z">
        <w:r>
          <w:rPr>
            <w:lang w:val="en-US"/>
          </w:rPr>
          <w:t xml:space="preserve"> Standardization is imperat</w:t>
        </w:r>
      </w:ins>
      <w:ins w:id="528" w:author="DR. ALIMI" w:date="2019-04-05T19:17:00Z">
        <w:r>
          <w:rPr>
            <w:lang w:val="en-US"/>
          </w:rPr>
          <w:t xml:space="preserve">ive for pricing and </w:t>
        </w:r>
      </w:ins>
      <w:ins w:id="529" w:author="DR. ALIMI" w:date="2019-04-05T19:19:00Z">
        <w:r>
          <w:rPr>
            <w:lang w:val="en-US"/>
          </w:rPr>
          <w:t>uniformity</w:t>
        </w:r>
      </w:ins>
      <w:ins w:id="530" w:author="DR. ALIMI" w:date="2019-04-05T19:18:00Z">
        <w:r>
          <w:rPr>
            <w:lang w:val="en-US"/>
          </w:rPr>
          <w:t xml:space="preserve"> of quality of final baked products</w:t>
        </w:r>
      </w:ins>
      <w:r>
        <w:rPr>
          <w:lang w:val="en-US"/>
        </w:rPr>
        <w:t xml:space="preserve"> There is a need to </w:t>
      </w:r>
      <w:r>
        <w:rPr>
          <w:noProof/>
          <w:lang w:val="en-US"/>
        </w:rPr>
        <w:t>optimize</w:t>
      </w:r>
      <w:r>
        <w:rPr>
          <w:lang w:val="en-US"/>
        </w:rPr>
        <w:t xml:space="preserve"> rheological and pasting properties of different cassava flours and starches to obtain optimized blend of cassava flours/starches which can be added to wheat. Furthermore, there is a need to incorporate extracted cassava starch into blends and to investigate the effect it has on pasting properties and bread quality. The inclusion of starches in gel forms would require testing. These forms could impact different rheological properties </w:t>
      </w:r>
      <w:r>
        <w:rPr>
          <w:noProof/>
          <w:lang w:val="en-US"/>
        </w:rPr>
        <w:t>of</w:t>
      </w:r>
      <w:r>
        <w:rPr>
          <w:lang w:val="en-US"/>
        </w:rPr>
        <w:t xml:space="preserve"> the dough and subsequently on the baking characteristics. The waxy cassava starch gel had no syneresis after 5 weeks of storage at -20 </w:t>
      </w:r>
      <w:r>
        <w:rPr>
          <w:vertAlign w:val="superscript"/>
          <w:lang w:val="en-US"/>
        </w:rPr>
        <w:t>o</w:t>
      </w:r>
      <w:r>
        <w:rPr>
          <w:lang w:val="en-US"/>
        </w:rPr>
        <w:t xml:space="preserve">C </w:t>
      </w:r>
      <w:r>
        <w:rPr>
          <w:lang w:val="en-US"/>
        </w:rPr>
        <w:fldChar w:fldCharType="begin"/>
      </w:r>
      <w:r>
        <w:rPr>
          <w:lang w:val="en-US"/>
        </w:rPr>
        <w:instrText xml:space="preserve"> ADDIN EN.CITE </w:instrText>
      </w:r>
      <w:r>
        <w:rPr>
          <w:lang w:val="en-US"/>
        </w:rPr>
        <w:fldChar w:fldCharType="begin"/>
      </w:r>
      <w:r>
        <w:rPr>
          <w:lang w:val="en-US"/>
        </w:rPr>
        <w:instrText xml:space="preserve"> ADDIN EN.CITE.DATA </w:instrText>
      </w:r>
      <w:r>
        <w:rPr>
          <w:lang w:val="en-US"/>
        </w:rPr>
        <w:fldChar w:fldCharType="end"/>
      </w:r>
      <w:r>
        <w:rPr>
          <w:lang w:val="en-US"/>
        </w:rPr>
        <w:fldChar w:fldCharType="separate"/>
      </w:r>
      <w:r>
        <w:rPr>
          <w:noProof/>
          <w:lang w:val="en-US"/>
        </w:rPr>
        <w:t>(</w:t>
      </w:r>
      <w:hyperlink w:anchor="_ENREF_68" w:tooltip="Sánchez, 2010 #160" w:history="1">
        <w:r>
          <w:rPr>
            <w:noProof/>
            <w:lang w:val="en-US"/>
          </w:rPr>
          <w:t>Sánchez et al., 2010</w:t>
        </w:r>
      </w:hyperlink>
      <w:r>
        <w:rPr>
          <w:noProof/>
          <w:lang w:val="en-US"/>
        </w:rPr>
        <w:t>)</w:t>
      </w:r>
      <w:r>
        <w:rPr>
          <w:lang w:val="en-US"/>
        </w:rPr>
        <w:fldChar w:fldCharType="end"/>
      </w:r>
      <w:r>
        <w:rPr>
          <w:lang w:val="en-US"/>
        </w:rPr>
        <w:t xml:space="preserve"> and thus possessed the </w:t>
      </w:r>
      <w:r>
        <w:rPr>
          <w:noProof/>
          <w:lang w:val="en-US"/>
        </w:rPr>
        <w:t>superior</w:t>
      </w:r>
      <w:r>
        <w:rPr>
          <w:lang w:val="en-US"/>
        </w:rPr>
        <w:t xml:space="preserve"> potential for formulating frozen or refrigerated foods. One such food formulation </w:t>
      </w:r>
      <w:r>
        <w:rPr>
          <w:lang w:val="en-US"/>
        </w:rPr>
        <w:lastRenderedPageBreak/>
        <w:t xml:space="preserve">could be the </w:t>
      </w:r>
      <w:r>
        <w:rPr>
          <w:noProof/>
          <w:lang w:val="en-US"/>
        </w:rPr>
        <w:t>incorporation</w:t>
      </w:r>
      <w:r>
        <w:rPr>
          <w:lang w:val="en-US"/>
        </w:rPr>
        <w:t xml:space="preserve"> of cassava flour in the </w:t>
      </w:r>
      <w:r>
        <w:rPr>
          <w:noProof/>
          <w:lang w:val="en-US"/>
        </w:rPr>
        <w:t>frozen</w:t>
      </w:r>
      <w:r>
        <w:rPr>
          <w:lang w:val="en-US"/>
        </w:rPr>
        <w:t xml:space="preserve"> wheat dough for bread making. The performance of selected cassava flours/starches deserves to be investigated in frozen wheat dough for bread making. </w:t>
      </w:r>
    </w:p>
    <w:p w14:paraId="6A146349" w14:textId="77777777" w:rsidR="00E41BC7" w:rsidRDefault="00E41BC7">
      <w:pPr>
        <w:ind w:firstLine="0"/>
        <w:rPr>
          <w:lang w:val="en-US"/>
        </w:rPr>
      </w:pPr>
    </w:p>
    <w:p w14:paraId="2B31C6AE" w14:textId="77777777" w:rsidR="00E41BC7" w:rsidRDefault="007B1977">
      <w:pPr>
        <w:ind w:firstLine="0"/>
      </w:pPr>
      <w:r>
        <w:t>Studies profiling assimilation of active ingredients such as surfactants, antioxidants, oils and vitamins on cassava starch gels are yet to be investigated. Nevertheless, t</w:t>
      </w:r>
      <w:r>
        <w:rPr>
          <w:rFonts w:ascii="TimesNewRoman" w:hAnsi="TimesNewRoman" w:cs="TimesNewRoman"/>
          <w:sz w:val="23"/>
          <w:szCs w:val="23"/>
        </w:rPr>
        <w:t xml:space="preserve">he physicochemical properties and functionality of cassava starches have found use in various industrial applications including production of edible films. The composite flours made from cassava flour and wheat has elicited great use in bakery industry. Depending on gelatinization and pasting profiles, cassava starches can be used in production of soups, salad creams, and gravies. The cassavas starches and flours have been used in production of alcohols, glucose and fructose syrups targeted for food and beverage industries. </w:t>
      </w:r>
      <w:r>
        <w:t xml:space="preserve">For the non-food industry, bio-ethanol fuel production from cassava is common, and is well researched in Thailand, Vietnam, and Brazil. However, in Africa, the industrial consumption of cassava starches is yet to be scaled-up, and therefore there is a need for increased research inclined towards screening of cassava flours and starches to ascertain suitable industrial applications.    </w:t>
      </w:r>
    </w:p>
    <w:p w14:paraId="2F9FCEEA" w14:textId="77777777" w:rsidR="00E41BC7" w:rsidRDefault="00E41BC7">
      <w:pPr>
        <w:ind w:firstLine="0"/>
        <w:rPr>
          <w:b/>
        </w:rPr>
      </w:pPr>
      <w:bookmarkStart w:id="531" w:name="_Toc474739835"/>
      <w:bookmarkStart w:id="532" w:name="_Toc482262171"/>
    </w:p>
    <w:p w14:paraId="20D1A859" w14:textId="77777777" w:rsidR="00E41BC7" w:rsidRDefault="007B1977">
      <w:pPr>
        <w:ind w:firstLine="0"/>
        <w:rPr>
          <w:b/>
        </w:rPr>
      </w:pPr>
      <w:r>
        <w:rPr>
          <w:b/>
        </w:rPr>
        <w:t>Conclusion</w:t>
      </w:r>
      <w:bookmarkEnd w:id="531"/>
      <w:r>
        <w:rPr>
          <w:b/>
        </w:rPr>
        <w:t>s</w:t>
      </w:r>
      <w:bookmarkEnd w:id="532"/>
      <w:r>
        <w:rPr>
          <w:b/>
        </w:rPr>
        <w:t xml:space="preserve"> </w:t>
      </w:r>
    </w:p>
    <w:p w14:paraId="263420CC" w14:textId="77777777" w:rsidR="00E41BC7" w:rsidRDefault="007B1977">
      <w:pPr>
        <w:ind w:firstLine="0"/>
      </w:pPr>
      <w:r>
        <w:rPr>
          <w:lang w:val="en-US"/>
        </w:rPr>
        <w:t xml:space="preserve">The physicochemical and structural properties are principal selection criteria of cassava flours and starches for use in the food industry. The properties such as swelling, solubility, gelatinization, pasting, retrogradation, enzymatic susceptibility are genetic factor dependent. </w:t>
      </w:r>
      <w:r>
        <w:rPr>
          <w:color w:val="000000"/>
        </w:rPr>
        <w:t>Besides genetic factors, th</w:t>
      </w:r>
      <w:r>
        <w:t>e amylose and amylopectin ratio, granular size and shape are some of the factors for investigation of swelling, solubility, gelatinization, pasting, enzymatic susceptibility and retrogradation properties of cassava flours and starches.</w:t>
      </w:r>
    </w:p>
    <w:p w14:paraId="38DAEA02" w14:textId="77777777" w:rsidR="00E41BC7" w:rsidRDefault="00E41BC7">
      <w:pPr>
        <w:ind w:firstLine="0"/>
        <w:rPr>
          <w:lang w:val="en-US"/>
        </w:rPr>
      </w:pPr>
    </w:p>
    <w:p w14:paraId="41501589" w14:textId="77777777" w:rsidR="00E41BC7" w:rsidRDefault="007B1977">
      <w:pPr>
        <w:ind w:firstLine="0"/>
        <w:rPr>
          <w:b/>
        </w:rPr>
      </w:pPr>
      <w:r>
        <w:rPr>
          <w:b/>
        </w:rPr>
        <w:lastRenderedPageBreak/>
        <w:t xml:space="preserve">References </w:t>
      </w:r>
    </w:p>
    <w:p w14:paraId="3856F532" w14:textId="77777777" w:rsidR="00E41BC7" w:rsidRDefault="007B1977">
      <w:pPr>
        <w:pStyle w:val="EndNoteBibliography"/>
        <w:ind w:left="720" w:hanging="720"/>
      </w:pPr>
      <w:r>
        <w:rPr>
          <w:b/>
        </w:rPr>
        <w:fldChar w:fldCharType="begin"/>
      </w:r>
      <w:r>
        <w:rPr>
          <w:b/>
        </w:rPr>
        <w:instrText xml:space="preserve"> ADDIN EN.REFLIST </w:instrText>
      </w:r>
      <w:r>
        <w:rPr>
          <w:b/>
        </w:rPr>
        <w:fldChar w:fldCharType="separate"/>
      </w:r>
      <w:bookmarkStart w:id="533" w:name="_ENREF_1"/>
      <w:r>
        <w:t>Abdulrahman, W and Omoniyi, A 2016 Proximate analysis and mineral compositions of different cereals available in gwagwalada market, fct, abuja, nigeria</w:t>
      </w:r>
      <w:r>
        <w:rPr>
          <w:i/>
        </w:rPr>
        <w:t>.</w:t>
      </w:r>
      <w:r>
        <w:t xml:space="preserve"> Adv J Food Sci Technol</w:t>
      </w:r>
      <w:r>
        <w:rPr>
          <w:i/>
        </w:rPr>
        <w:t xml:space="preserve">, </w:t>
      </w:r>
      <w:r>
        <w:t>3(2), 50-55.</w:t>
      </w:r>
      <w:bookmarkEnd w:id="533"/>
    </w:p>
    <w:p w14:paraId="7B09637D" w14:textId="77777777" w:rsidR="00E41BC7" w:rsidRDefault="007B1977">
      <w:pPr>
        <w:pStyle w:val="EndNoteBibliography"/>
        <w:ind w:left="720" w:hanging="720"/>
      </w:pPr>
      <w:bookmarkStart w:id="534" w:name="_ENREF_2"/>
      <w:r>
        <w:t>Abera, S and Rakshit, SK 2003 Processing technology comparison of physicochemical and functional properties of cassava starch extracted from fresh root and dry chips</w:t>
      </w:r>
      <w:r>
        <w:rPr>
          <w:i/>
        </w:rPr>
        <w:t>.</w:t>
      </w:r>
      <w:r>
        <w:t xml:space="preserve"> Starch</w:t>
      </w:r>
      <w:r>
        <w:rPr>
          <w:rFonts w:ascii="Cambria Math" w:hAnsi="Cambria Math" w:cs="Cambria Math"/>
        </w:rPr>
        <w:t>‐</w:t>
      </w:r>
      <w:r>
        <w:t>Stärke</w:t>
      </w:r>
      <w:r>
        <w:rPr>
          <w:i/>
        </w:rPr>
        <w:t xml:space="preserve">, </w:t>
      </w:r>
      <w:r>
        <w:t>55(7), 287-296.</w:t>
      </w:r>
      <w:bookmarkEnd w:id="534"/>
    </w:p>
    <w:p w14:paraId="323ABAEE" w14:textId="77777777" w:rsidR="00E41BC7" w:rsidRDefault="007B1977">
      <w:pPr>
        <w:pStyle w:val="EndNoteBibliography"/>
        <w:ind w:left="720" w:hanging="720"/>
      </w:pPr>
      <w:bookmarkStart w:id="535" w:name="_ENREF_3"/>
      <w:r>
        <w:t>Abioye, V, Adeyemi, I, Akinwande, B, Kulakow, P and Maziya-Dixon, B 2017 Effect of steam cooking and storage time on the formation of resistant starch and functional properties of cassava starch</w:t>
      </w:r>
      <w:r>
        <w:rPr>
          <w:i/>
        </w:rPr>
        <w:t>.</w:t>
      </w:r>
      <w:r>
        <w:t xml:space="preserve"> Cogent Food Agric</w:t>
      </w:r>
      <w:r>
        <w:rPr>
          <w:i/>
        </w:rPr>
        <w:t xml:space="preserve">, </w:t>
      </w:r>
      <w:r>
        <w:t>3(1), 1-11.</w:t>
      </w:r>
      <w:bookmarkEnd w:id="535"/>
    </w:p>
    <w:p w14:paraId="12221481" w14:textId="77777777" w:rsidR="00E41BC7" w:rsidRDefault="007B1977">
      <w:pPr>
        <w:pStyle w:val="EndNoteBibliography"/>
        <w:ind w:left="720" w:hanging="720"/>
      </w:pPr>
      <w:bookmarkStart w:id="536" w:name="_ENREF_4"/>
      <w:r>
        <w:t>Alcázar-Alay, SC and Meireles, MAA 2015 Physicochemical properties, modifications and applications of starches from different botanical sources</w:t>
      </w:r>
      <w:r>
        <w:rPr>
          <w:i/>
        </w:rPr>
        <w:t>.</w:t>
      </w:r>
      <w:r>
        <w:t xml:space="preserve"> Food Sci. Technol (Campinas)</w:t>
      </w:r>
      <w:r>
        <w:rPr>
          <w:i/>
        </w:rPr>
        <w:t xml:space="preserve">, </w:t>
      </w:r>
      <w:r>
        <w:t>35(2), 215-236.</w:t>
      </w:r>
      <w:bookmarkEnd w:id="536"/>
    </w:p>
    <w:p w14:paraId="40795CC0" w14:textId="77777777" w:rsidR="00E41BC7" w:rsidRDefault="007B1977">
      <w:pPr>
        <w:pStyle w:val="EndNoteBibliography"/>
        <w:ind w:left="720" w:hanging="720"/>
      </w:pPr>
      <w:bookmarkStart w:id="537" w:name="_ENREF_5"/>
      <w:r>
        <w:t>Bashir, K, Swer, TL, Prakash, KS and Aggarwal, M 2017 Physico-chemical and functional properties of gamma irradiated whole wheat flour and starch</w:t>
      </w:r>
      <w:r>
        <w:rPr>
          <w:i/>
        </w:rPr>
        <w:t>.</w:t>
      </w:r>
      <w:r>
        <w:t xml:space="preserve"> LWT - Food Sci Technol</w:t>
      </w:r>
      <w:r>
        <w:rPr>
          <w:i/>
        </w:rPr>
        <w:t xml:space="preserve">, </w:t>
      </w:r>
      <w:r>
        <w:t>76. Part A(March), 131-139.</w:t>
      </w:r>
      <w:bookmarkEnd w:id="537"/>
    </w:p>
    <w:p w14:paraId="0AE7FAF5" w14:textId="77777777" w:rsidR="00E41BC7" w:rsidRDefault="007B1977">
      <w:pPr>
        <w:pStyle w:val="EndNoteBibliography"/>
        <w:ind w:left="720" w:hanging="720"/>
      </w:pPr>
      <w:bookmarkStart w:id="538" w:name="_ENREF_6"/>
      <w:r>
        <w:t>Bertoft, E 2017 Understanding starch structure: Recent progress</w:t>
      </w:r>
      <w:r>
        <w:rPr>
          <w:i/>
        </w:rPr>
        <w:t>.</w:t>
      </w:r>
      <w:r>
        <w:t xml:space="preserve"> Agronomy</w:t>
      </w:r>
      <w:r>
        <w:rPr>
          <w:i/>
        </w:rPr>
        <w:t xml:space="preserve">, </w:t>
      </w:r>
      <w:r>
        <w:t>7(3), 56.</w:t>
      </w:r>
      <w:bookmarkEnd w:id="538"/>
    </w:p>
    <w:p w14:paraId="00934E3E" w14:textId="77777777" w:rsidR="00E41BC7" w:rsidRDefault="007B1977">
      <w:pPr>
        <w:pStyle w:val="EndNoteBibliography"/>
        <w:ind w:left="720" w:hanging="720"/>
      </w:pPr>
      <w:bookmarkStart w:id="539" w:name="_ENREF_7"/>
      <w:r>
        <w:t>Boonna, S, Rolland-Sabaté, A, Lourdin, D and Tongta, S 2019 Macromolecular characteristics and fine structure of amylomaltase-treated cassava starch</w:t>
      </w:r>
      <w:r>
        <w:rPr>
          <w:i/>
        </w:rPr>
        <w:t>.</w:t>
      </w:r>
      <w:r>
        <w:t xml:space="preserve"> Carbohydr Polym</w:t>
      </w:r>
      <w:r>
        <w:rPr>
          <w:i/>
        </w:rPr>
        <w:t xml:space="preserve">, </w:t>
      </w:r>
      <w:r>
        <w:t>205(1), 143-150.</w:t>
      </w:r>
      <w:bookmarkEnd w:id="539"/>
    </w:p>
    <w:p w14:paraId="2E2D4DB5" w14:textId="77777777" w:rsidR="00E41BC7" w:rsidRDefault="007B1977">
      <w:pPr>
        <w:pStyle w:val="EndNoteBibliography"/>
        <w:ind w:left="720" w:hanging="720"/>
      </w:pPr>
      <w:bookmarkStart w:id="540" w:name="_ENREF_8"/>
      <w:r>
        <w:t>Boonpo, S and Kungwankunakorn, S 2017 Study on Amylose Iodine Complex from Cassava Starch by Colorimetric Method</w:t>
      </w:r>
      <w:r>
        <w:rPr>
          <w:i/>
        </w:rPr>
        <w:t>.</w:t>
      </w:r>
      <w:r>
        <w:t xml:space="preserve"> Journal of Advanced Agricultural Technologies</w:t>
      </w:r>
      <w:r>
        <w:rPr>
          <w:i/>
        </w:rPr>
        <w:t xml:space="preserve">, </w:t>
      </w:r>
      <w:r>
        <w:t>4(4), 345-349.</w:t>
      </w:r>
      <w:bookmarkEnd w:id="540"/>
    </w:p>
    <w:p w14:paraId="1B0AE08A" w14:textId="77777777" w:rsidR="00E41BC7" w:rsidRDefault="007B1977">
      <w:pPr>
        <w:pStyle w:val="EndNoteBibliography"/>
        <w:ind w:left="720" w:hanging="720"/>
      </w:pPr>
      <w:bookmarkStart w:id="541" w:name="_ENREF_9"/>
      <w:r>
        <w:t>Bortnowska, G, Krudos, A, Schube, V, Krawczyńska, W, Krzemińska, N and Mojka, K 2016 Effects of waxy rice and tapioca starches on the physicochemical and sensory properties of white sauces enriched with functional fibre</w:t>
      </w:r>
      <w:r>
        <w:rPr>
          <w:i/>
        </w:rPr>
        <w:t>.</w:t>
      </w:r>
      <w:r>
        <w:t xml:space="preserve"> Food Chem</w:t>
      </w:r>
      <w:r>
        <w:rPr>
          <w:i/>
        </w:rPr>
        <w:t xml:space="preserve">, </w:t>
      </w:r>
      <w:r>
        <w:t>202(4), 31-39.</w:t>
      </w:r>
      <w:bookmarkEnd w:id="541"/>
    </w:p>
    <w:p w14:paraId="0B54CD90" w14:textId="77777777" w:rsidR="00E41BC7" w:rsidRDefault="007B1977">
      <w:pPr>
        <w:pStyle w:val="EndNoteBibliography"/>
        <w:ind w:left="720" w:hanging="720"/>
      </w:pPr>
      <w:bookmarkStart w:id="542" w:name="_ENREF_10"/>
      <w:r>
        <w:t>Charles, AL, Chang, YH, Ko, WC, Sriroth, K and Huang, TC 2004 Some physical and chemical properties of starch isolates of cassava genotypes</w:t>
      </w:r>
      <w:r>
        <w:rPr>
          <w:i/>
        </w:rPr>
        <w:t>.</w:t>
      </w:r>
      <w:r>
        <w:t xml:space="preserve"> Starch</w:t>
      </w:r>
      <w:r>
        <w:rPr>
          <w:rFonts w:ascii="Cambria Math" w:hAnsi="Cambria Math" w:cs="Cambria Math"/>
        </w:rPr>
        <w:t>‐</w:t>
      </w:r>
      <w:r>
        <w:t>Stärke</w:t>
      </w:r>
      <w:r>
        <w:rPr>
          <w:i/>
        </w:rPr>
        <w:t xml:space="preserve">, </w:t>
      </w:r>
      <w:r>
        <w:t>56(9), 413-418.</w:t>
      </w:r>
      <w:bookmarkEnd w:id="542"/>
    </w:p>
    <w:p w14:paraId="4F5ECAB7" w14:textId="77777777" w:rsidR="00E41BC7" w:rsidRDefault="007B1977">
      <w:pPr>
        <w:pStyle w:val="EndNoteBibliography"/>
        <w:ind w:left="720" w:hanging="720"/>
      </w:pPr>
      <w:bookmarkStart w:id="543" w:name="_ENREF_11"/>
      <w:r>
        <w:t>Charles, AL, Chang, YH, Ko, WC, Sriroth, K and Huang, TC 2005 Influence of amylopectin structure and amylose content on the gelling properties of five cultivars of cassava starches</w:t>
      </w:r>
      <w:r>
        <w:rPr>
          <w:i/>
        </w:rPr>
        <w:t>.</w:t>
      </w:r>
      <w:r>
        <w:t xml:space="preserve"> J Agric Food Chem</w:t>
      </w:r>
      <w:r>
        <w:rPr>
          <w:i/>
        </w:rPr>
        <w:t xml:space="preserve">, </w:t>
      </w:r>
      <w:r>
        <w:t>53(7), 2717-2725.</w:t>
      </w:r>
      <w:bookmarkEnd w:id="543"/>
    </w:p>
    <w:p w14:paraId="0293B5EC" w14:textId="77777777" w:rsidR="00E41BC7" w:rsidRDefault="007B1977">
      <w:pPr>
        <w:pStyle w:val="EndNoteBibliography"/>
        <w:ind w:left="720" w:hanging="720"/>
      </w:pPr>
      <w:bookmarkStart w:id="544" w:name="_ENREF_12"/>
      <w:r>
        <w:t>Charoenkul, N, Uttapap, D, Pathipanawat, W and Takeda, Y 2011 Physicochemical characteristics of starches and flours from cassava varieties having different cooked root textures</w:t>
      </w:r>
      <w:r>
        <w:rPr>
          <w:i/>
        </w:rPr>
        <w:t>.</w:t>
      </w:r>
      <w:r>
        <w:t xml:space="preserve"> LWT - Food Sci Technol</w:t>
      </w:r>
      <w:r>
        <w:rPr>
          <w:i/>
        </w:rPr>
        <w:t xml:space="preserve">, </w:t>
      </w:r>
      <w:r>
        <w:t>44(8), 1774-1781.</w:t>
      </w:r>
      <w:bookmarkEnd w:id="544"/>
    </w:p>
    <w:p w14:paraId="77B6DC06" w14:textId="77777777" w:rsidR="00E41BC7" w:rsidRDefault="007B1977">
      <w:pPr>
        <w:pStyle w:val="EndNoteBibliography"/>
        <w:ind w:left="720" w:hanging="720"/>
      </w:pPr>
      <w:bookmarkStart w:id="545" w:name="_ENREF_13"/>
      <w:r>
        <w:t>Chen, L, Tong, Q, Ren, F and Zhu, G 2014 Pasting and rheological properties of rice starch as affected by pullulan</w:t>
      </w:r>
      <w:r>
        <w:rPr>
          <w:i/>
        </w:rPr>
        <w:t>.</w:t>
      </w:r>
      <w:r>
        <w:t xml:space="preserve"> Int J Biol Macromol.</w:t>
      </w:r>
      <w:r>
        <w:rPr>
          <w:i/>
        </w:rPr>
        <w:t xml:space="preserve">, </w:t>
      </w:r>
      <w:r>
        <w:t>66(325-331.</w:t>
      </w:r>
      <w:bookmarkEnd w:id="545"/>
    </w:p>
    <w:p w14:paraId="3D23C25A" w14:textId="77777777" w:rsidR="00E41BC7" w:rsidRDefault="007B1977">
      <w:pPr>
        <w:pStyle w:val="EndNoteBibliography"/>
        <w:ind w:left="720" w:hanging="720"/>
      </w:pPr>
      <w:bookmarkStart w:id="546" w:name="_ENREF_14"/>
      <w:r>
        <w:t>Chinma, CE, Ariahu, CC and Abu, JO 2013 Chemical composition, functional and pasting properties of cassava starch and soy protein concentrate blends</w:t>
      </w:r>
      <w:r>
        <w:rPr>
          <w:i/>
        </w:rPr>
        <w:t>.</w:t>
      </w:r>
      <w:r>
        <w:t xml:space="preserve"> J. Food Sci. Technol</w:t>
      </w:r>
      <w:r>
        <w:rPr>
          <w:i/>
        </w:rPr>
        <w:t xml:space="preserve">, </w:t>
      </w:r>
      <w:r>
        <w:t>50(6), 1179-1185.</w:t>
      </w:r>
      <w:bookmarkEnd w:id="546"/>
    </w:p>
    <w:p w14:paraId="1FE3BDF4" w14:textId="77777777" w:rsidR="00E41BC7" w:rsidRDefault="007B1977">
      <w:pPr>
        <w:pStyle w:val="EndNoteBibliography"/>
        <w:ind w:left="720" w:hanging="720"/>
      </w:pPr>
      <w:bookmarkStart w:id="547" w:name="_ENREF_15"/>
      <w:r>
        <w:t>Cisneros, FH, Zevillanos, R, Figueroa, M, Gonzalez, G and Cisneros</w:t>
      </w:r>
      <w:r>
        <w:rPr>
          <w:rFonts w:ascii="Cambria Math" w:hAnsi="Cambria Math" w:cs="Cambria Math"/>
        </w:rPr>
        <w:t>‐</w:t>
      </w:r>
      <w:r>
        <w:t>Zevallos, L 2018 Characterization of Starch from Two Andean Potatoes: Ccompis (Solanum tuberosum spp. andigena) and Huayro (Solanum x chaucha)</w:t>
      </w:r>
      <w:r>
        <w:rPr>
          <w:i/>
        </w:rPr>
        <w:t>.</w:t>
      </w:r>
      <w:r>
        <w:t xml:space="preserve"> Starch</w:t>
      </w:r>
      <w:r>
        <w:rPr>
          <w:rFonts w:ascii="Cambria Math" w:hAnsi="Cambria Math" w:cs="Cambria Math"/>
        </w:rPr>
        <w:t>‐</w:t>
      </w:r>
      <w:r>
        <w:t>Stärke</w:t>
      </w:r>
      <w:r>
        <w:rPr>
          <w:i/>
        </w:rPr>
        <w:t xml:space="preserve">, </w:t>
      </w:r>
      <w:r>
        <w:t>70(3-4), 1700134 (1-8).</w:t>
      </w:r>
      <w:bookmarkEnd w:id="547"/>
    </w:p>
    <w:p w14:paraId="7EFB0983" w14:textId="77777777" w:rsidR="00E41BC7" w:rsidRDefault="007B1977">
      <w:pPr>
        <w:pStyle w:val="EndNoteBibliography"/>
        <w:ind w:left="720" w:hanging="720"/>
      </w:pPr>
      <w:bookmarkStart w:id="548" w:name="_ENREF_16"/>
      <w:r>
        <w:t>de Souza Fernandes, D, dos Santos, TPR, Fernandes, AM and Leonel, M 2019 Harvest time optimization leads to the production of native cassava starches with different properties</w:t>
      </w:r>
      <w:r>
        <w:rPr>
          <w:i/>
        </w:rPr>
        <w:t>.</w:t>
      </w:r>
      <w:r>
        <w:t xml:space="preserve"> Int J Biol Macromol.</w:t>
      </w:r>
      <w:r>
        <w:rPr>
          <w:i/>
        </w:rPr>
        <w:t xml:space="preserve">, </w:t>
      </w:r>
      <w:r>
        <w:t>132(2), 710-721.</w:t>
      </w:r>
      <w:bookmarkEnd w:id="548"/>
    </w:p>
    <w:p w14:paraId="7FA8D88D" w14:textId="77777777" w:rsidR="00E41BC7" w:rsidRDefault="007B1977">
      <w:pPr>
        <w:pStyle w:val="EndNoteBibliography"/>
        <w:ind w:left="720" w:hanging="720"/>
      </w:pPr>
      <w:bookmarkStart w:id="549" w:name="_ENREF_17"/>
      <w:r>
        <w:t>Demiate, IM and Kotovicz, V 2011 Cassava starch in the Brazilian food industry</w:t>
      </w:r>
      <w:r>
        <w:rPr>
          <w:i/>
        </w:rPr>
        <w:t>.</w:t>
      </w:r>
      <w:r>
        <w:t xml:space="preserve"> Food Sci. Technol (Campinas)</w:t>
      </w:r>
      <w:r>
        <w:rPr>
          <w:i/>
        </w:rPr>
        <w:t xml:space="preserve">, </w:t>
      </w:r>
      <w:r>
        <w:t>31(2), 388-397.</w:t>
      </w:r>
      <w:bookmarkEnd w:id="549"/>
    </w:p>
    <w:p w14:paraId="0B88A411" w14:textId="77777777" w:rsidR="00E41BC7" w:rsidRDefault="007B1977">
      <w:pPr>
        <w:pStyle w:val="EndNoteBibliography"/>
        <w:ind w:left="720" w:hanging="720"/>
      </w:pPr>
      <w:bookmarkStart w:id="550" w:name="_ENREF_18"/>
      <w:r>
        <w:lastRenderedPageBreak/>
        <w:t>Edhirej, A, Sapuan, SM, Jawaid, M and Zahari, NI 2017 Effect of various plasticizers and concentration on the physical, thermal, mechanical, and structural properties of cassava</w:t>
      </w:r>
      <w:r>
        <w:rPr>
          <w:rFonts w:ascii="Cambria Math" w:hAnsi="Cambria Math" w:cs="Cambria Math"/>
        </w:rPr>
        <w:t>‐</w:t>
      </w:r>
      <w:r>
        <w:t>starch</w:t>
      </w:r>
      <w:r>
        <w:rPr>
          <w:rFonts w:ascii="Cambria Math" w:hAnsi="Cambria Math" w:cs="Cambria Math"/>
        </w:rPr>
        <w:t>‐</w:t>
      </w:r>
      <w:r>
        <w:t>based films</w:t>
      </w:r>
      <w:r>
        <w:rPr>
          <w:i/>
        </w:rPr>
        <w:t>.</w:t>
      </w:r>
      <w:r>
        <w:t xml:space="preserve"> Starch</w:t>
      </w:r>
      <w:r>
        <w:rPr>
          <w:rFonts w:ascii="Cambria Math" w:hAnsi="Cambria Math" w:cs="Cambria Math"/>
        </w:rPr>
        <w:t>‐</w:t>
      </w:r>
      <w:r>
        <w:t>Stärke</w:t>
      </w:r>
      <w:r>
        <w:rPr>
          <w:i/>
        </w:rPr>
        <w:t xml:space="preserve">, </w:t>
      </w:r>
      <w:r>
        <w:t>69(1-2), 1-11.</w:t>
      </w:r>
      <w:bookmarkEnd w:id="550"/>
    </w:p>
    <w:p w14:paraId="140AE9FC" w14:textId="77777777" w:rsidR="00E41BC7" w:rsidRDefault="007B1977">
      <w:pPr>
        <w:pStyle w:val="EndNoteBibliography"/>
        <w:ind w:left="720" w:hanging="720"/>
      </w:pPr>
      <w:bookmarkStart w:id="551" w:name="_ENREF_19"/>
      <w:r>
        <w:t>Eke-Ejiofor, J 2015a Functional properties of starches, physico-chemical and rheological properties of glucose syrup made from cassava and different potato varieties</w:t>
      </w:r>
      <w:r>
        <w:rPr>
          <w:i/>
        </w:rPr>
        <w:t>.</w:t>
      </w:r>
      <w:r>
        <w:t xml:space="preserve"> Int J Recent Sci Res</w:t>
      </w:r>
      <w:r>
        <w:rPr>
          <w:i/>
        </w:rPr>
        <w:t xml:space="preserve">, </w:t>
      </w:r>
      <w:r>
        <w:t>6(6), 4400-4406.</w:t>
      </w:r>
      <w:bookmarkEnd w:id="551"/>
    </w:p>
    <w:p w14:paraId="01BF18CE" w14:textId="77777777" w:rsidR="00E41BC7" w:rsidRDefault="007B1977">
      <w:pPr>
        <w:pStyle w:val="EndNoteBibliography"/>
        <w:ind w:left="720" w:hanging="720"/>
      </w:pPr>
      <w:bookmarkStart w:id="552" w:name="_ENREF_20"/>
      <w:r>
        <w:t>Eke-Ejiofor, J 2015b Physico-chemical and pasting properties of starches from cassava, sweet potato and three leaf yam and their application in salad cream production</w:t>
      </w:r>
      <w:r>
        <w:rPr>
          <w:i/>
        </w:rPr>
        <w:t>.</w:t>
      </w:r>
      <w:r>
        <w:t xml:space="preserve"> International Journal of Biotechnology and Food Science</w:t>
      </w:r>
      <w:r>
        <w:rPr>
          <w:i/>
        </w:rPr>
        <w:t xml:space="preserve">, </w:t>
      </w:r>
      <w:r>
        <w:t>3(2), 23-30.</w:t>
      </w:r>
      <w:bookmarkEnd w:id="552"/>
    </w:p>
    <w:p w14:paraId="1B27496A" w14:textId="77777777" w:rsidR="00E41BC7" w:rsidRDefault="007B1977">
      <w:pPr>
        <w:pStyle w:val="EndNoteBibliography"/>
        <w:ind w:left="720" w:hanging="720"/>
      </w:pPr>
      <w:bookmarkStart w:id="553" w:name="_ENREF_21"/>
      <w:r>
        <w:t>Emmanuel, O, Clement, A, Agnes, S, Chiwona-Karltun, L and Drinah, B 2012 Chemical composition and cyanogenic potential of traditional and high yielding CMD resistant cassava (Manihot esculenta Crantz) varieties</w:t>
      </w:r>
      <w:r>
        <w:rPr>
          <w:i/>
        </w:rPr>
        <w:t>.</w:t>
      </w:r>
      <w:r>
        <w:t xml:space="preserve"> Int Food Res J</w:t>
      </w:r>
      <w:r>
        <w:rPr>
          <w:i/>
        </w:rPr>
        <w:t xml:space="preserve">, </w:t>
      </w:r>
      <w:r>
        <w:t>19(1), 175-181.</w:t>
      </w:r>
      <w:bookmarkEnd w:id="553"/>
    </w:p>
    <w:p w14:paraId="4D38324A" w14:textId="77777777" w:rsidR="00E41BC7" w:rsidRDefault="007B1977">
      <w:pPr>
        <w:pStyle w:val="EndNoteBibliography"/>
        <w:ind w:left="720" w:hanging="720"/>
      </w:pPr>
      <w:bookmarkStart w:id="554" w:name="_ENREF_22"/>
      <w:r>
        <w:t>Eriksson, E, Koch, K, Tortoe, C, Akonor, P and Baidoo, E 2014a Physicochemical, functional and pasting characteristics of three varieties of cassava in wheat composite flours</w:t>
      </w:r>
      <w:r>
        <w:rPr>
          <w:i/>
        </w:rPr>
        <w:t>.</w:t>
      </w:r>
      <w:r>
        <w:t xml:space="preserve"> Br J Appl Sci Technol</w:t>
      </w:r>
      <w:r>
        <w:rPr>
          <w:i/>
        </w:rPr>
        <w:t xml:space="preserve">, </w:t>
      </w:r>
      <w:r>
        <w:t>4(11), 1609.</w:t>
      </w:r>
      <w:bookmarkEnd w:id="554"/>
    </w:p>
    <w:p w14:paraId="7FEE15FF" w14:textId="77777777" w:rsidR="00E41BC7" w:rsidRDefault="007B1977">
      <w:pPr>
        <w:pStyle w:val="EndNoteBibliography"/>
        <w:ind w:left="720" w:hanging="720"/>
      </w:pPr>
      <w:bookmarkStart w:id="555" w:name="_ENREF_23"/>
      <w:r>
        <w:t>Eriksson, E, Koch, K, Tortoe, C, Akonor, P and Oduro-Yeboah, C 2014b Evaluation of the physical and sensory characteristics of bread produced from three varieties of cassava and wheat composite flours</w:t>
      </w:r>
      <w:r>
        <w:rPr>
          <w:i/>
        </w:rPr>
        <w:t>.</w:t>
      </w:r>
      <w:r>
        <w:t xml:space="preserve"> Food and Public Health</w:t>
      </w:r>
      <w:r>
        <w:rPr>
          <w:i/>
        </w:rPr>
        <w:t xml:space="preserve">, </w:t>
      </w:r>
      <w:r>
        <w:t>4(5), 214-222.</w:t>
      </w:r>
      <w:bookmarkEnd w:id="555"/>
    </w:p>
    <w:p w14:paraId="6BCEE506" w14:textId="77777777" w:rsidR="00E41BC7" w:rsidRDefault="007B1977">
      <w:pPr>
        <w:pStyle w:val="EndNoteBibliography"/>
        <w:ind w:left="720" w:hanging="720"/>
      </w:pPr>
      <w:bookmarkStart w:id="556" w:name="_ENREF_24"/>
      <w:r>
        <w:t>Flores, S, Famá, L, Rojas, AM, Goyanes, S and Gerschenson, L 2007 Physical properties of tapioca-starch edible films: Influence of filmmaking and potassium sorbate</w:t>
      </w:r>
      <w:r>
        <w:rPr>
          <w:i/>
        </w:rPr>
        <w:t>.</w:t>
      </w:r>
      <w:r>
        <w:t xml:space="preserve"> Food Res Int</w:t>
      </w:r>
      <w:r>
        <w:rPr>
          <w:i/>
        </w:rPr>
        <w:t xml:space="preserve">, </w:t>
      </w:r>
      <w:r>
        <w:t>40(2), 257-265.</w:t>
      </w:r>
      <w:bookmarkEnd w:id="556"/>
    </w:p>
    <w:p w14:paraId="7B350E16" w14:textId="77777777" w:rsidR="00E41BC7" w:rsidRDefault="007B1977">
      <w:pPr>
        <w:pStyle w:val="EndNoteBibliography"/>
        <w:ind w:left="720" w:hanging="720"/>
      </w:pPr>
      <w:bookmarkStart w:id="557" w:name="_ENREF_25"/>
      <w:r>
        <w:t>Frost, JK, Flanagan, BM, Brummell, DA, O'Donoghue, EM, Mishra, S, Gidley, MJ and Monro, JA 2016 Composition and structure of tuber cell walls affect in vitro digestibility of potato (Solanum tuberosum L.)</w:t>
      </w:r>
      <w:r>
        <w:rPr>
          <w:i/>
        </w:rPr>
        <w:t>.</w:t>
      </w:r>
      <w:r>
        <w:t xml:space="preserve"> Food Funct J</w:t>
      </w:r>
      <w:r>
        <w:rPr>
          <w:i/>
        </w:rPr>
        <w:t xml:space="preserve">, </w:t>
      </w:r>
      <w:r>
        <w:t>7(10), 4202-4212.</w:t>
      </w:r>
      <w:bookmarkEnd w:id="557"/>
    </w:p>
    <w:p w14:paraId="3D6A6C63" w14:textId="77777777" w:rsidR="00E41BC7" w:rsidRDefault="007B1977">
      <w:pPr>
        <w:pStyle w:val="EndNoteBibliography"/>
        <w:ind w:left="720" w:hanging="720"/>
      </w:pPr>
      <w:bookmarkStart w:id="558" w:name="_ENREF_26"/>
      <w:r>
        <w:t>Guimarães, GHC, Dantas, RL, de Sousa, ASB, Soares, LG, S, d, a Melo, R, da Silva, RS, Lima, RP, Mendonça, RMN, Beaudry, RM and de Melo Silva, S 2017 Impact of cassava starch-alginate based coatings added with ascorbic acid and elicitor on quality and sensory attributes during pineapple storage</w:t>
      </w:r>
      <w:r>
        <w:rPr>
          <w:i/>
        </w:rPr>
        <w:t>.</w:t>
      </w:r>
      <w:r>
        <w:t xml:space="preserve"> Afr. J. Agric. Res</w:t>
      </w:r>
      <w:r>
        <w:rPr>
          <w:i/>
        </w:rPr>
        <w:t xml:space="preserve">, </w:t>
      </w:r>
      <w:r>
        <w:t>12(9), 664-673.</w:t>
      </w:r>
      <w:bookmarkEnd w:id="558"/>
    </w:p>
    <w:p w14:paraId="36CCD853" w14:textId="77777777" w:rsidR="00E41BC7" w:rsidRDefault="007B1977">
      <w:pPr>
        <w:pStyle w:val="EndNoteBibliography"/>
        <w:ind w:left="720" w:hanging="720"/>
      </w:pPr>
      <w:bookmarkStart w:id="559" w:name="_ENREF_27"/>
      <w:r>
        <w:t>Hernández</w:t>
      </w:r>
      <w:r>
        <w:rPr>
          <w:rFonts w:ascii="Cambria Math" w:hAnsi="Cambria Math" w:cs="Cambria Math"/>
        </w:rPr>
        <w:t>‐</w:t>
      </w:r>
      <w:r>
        <w:t>Fernández, N, Adriano</w:t>
      </w:r>
      <w:r>
        <w:rPr>
          <w:rFonts w:ascii="Cambria Math" w:hAnsi="Cambria Math" w:cs="Cambria Math"/>
        </w:rPr>
        <w:t>‐</w:t>
      </w:r>
      <w:r>
        <w:t>Anaya, L, Salvador</w:t>
      </w:r>
      <w:r>
        <w:rPr>
          <w:rFonts w:ascii="Cambria Math" w:hAnsi="Cambria Math" w:cs="Cambria Math"/>
        </w:rPr>
        <w:t>‐</w:t>
      </w:r>
      <w:r>
        <w:t>Figueroa, M, Betancur</w:t>
      </w:r>
      <w:r>
        <w:rPr>
          <w:rFonts w:ascii="Cambria Math" w:hAnsi="Cambria Math" w:cs="Cambria Math"/>
        </w:rPr>
        <w:t>‐</w:t>
      </w:r>
      <w:r>
        <w:t>Ancona, D and Vázquez</w:t>
      </w:r>
      <w:r>
        <w:rPr>
          <w:rFonts w:ascii="Cambria Math" w:hAnsi="Cambria Math" w:cs="Cambria Math"/>
        </w:rPr>
        <w:t>‐</w:t>
      </w:r>
      <w:r>
        <w:t>Ovando, A 2016 Impact of organic fertilization on physicochemical and functional properties of cassava starch</w:t>
      </w:r>
      <w:r>
        <w:rPr>
          <w:i/>
        </w:rPr>
        <w:t>.</w:t>
      </w:r>
      <w:r>
        <w:t xml:space="preserve"> Starch</w:t>
      </w:r>
      <w:r>
        <w:rPr>
          <w:rFonts w:ascii="Cambria Math" w:hAnsi="Cambria Math" w:cs="Cambria Math"/>
        </w:rPr>
        <w:t>‐</w:t>
      </w:r>
      <w:r>
        <w:t>Stärke</w:t>
      </w:r>
      <w:r>
        <w:rPr>
          <w:i/>
        </w:rPr>
        <w:t xml:space="preserve">, </w:t>
      </w:r>
      <w:r>
        <w:t>68(5-6), 549-557.</w:t>
      </w:r>
      <w:bookmarkEnd w:id="559"/>
    </w:p>
    <w:p w14:paraId="6B93B121" w14:textId="77777777" w:rsidR="00E41BC7" w:rsidRDefault="007B1977">
      <w:pPr>
        <w:pStyle w:val="EndNoteBibliography"/>
        <w:ind w:left="720" w:hanging="720"/>
      </w:pPr>
      <w:bookmarkStart w:id="560" w:name="_ENREF_28"/>
      <w:r>
        <w:t>Hong, J, Zeng, X-A, Buckow, R, Han, Z and Wang, M-s 2016 Nanostructure, morphology and functionality of cassava starch after pulsed electric fields assisted acetylation</w:t>
      </w:r>
      <w:r>
        <w:rPr>
          <w:i/>
        </w:rPr>
        <w:t>.</w:t>
      </w:r>
      <w:r>
        <w:t xml:space="preserve"> Food Hydrocoll</w:t>
      </w:r>
      <w:r>
        <w:rPr>
          <w:i/>
        </w:rPr>
        <w:t xml:space="preserve">, </w:t>
      </w:r>
      <w:r>
        <w:t>54, Part A(1), 139-150.</w:t>
      </w:r>
      <w:bookmarkEnd w:id="560"/>
    </w:p>
    <w:p w14:paraId="1BFF3C0C" w14:textId="77777777" w:rsidR="00E41BC7" w:rsidRDefault="007B1977">
      <w:pPr>
        <w:pStyle w:val="EndNoteBibliography"/>
        <w:ind w:left="720" w:hanging="720"/>
      </w:pPr>
      <w:bookmarkStart w:id="561" w:name="_ENREF_29"/>
      <w:r>
        <w:t>Irani, M, Abdel</w:t>
      </w:r>
      <w:r>
        <w:rPr>
          <w:rFonts w:ascii="Cambria Math" w:hAnsi="Cambria Math" w:cs="Cambria Math"/>
        </w:rPr>
        <w:t>‐</w:t>
      </w:r>
      <w:r>
        <w:t>Aal, ESM, Razavi, SM, Hucl, P and Patterson, CA 2017 Thermal and functional properties of hairless canary seed (Phalaris canariensis L.) starch in comparison with wheat starch</w:t>
      </w:r>
      <w:r>
        <w:rPr>
          <w:i/>
        </w:rPr>
        <w:t>.</w:t>
      </w:r>
      <w:r>
        <w:t xml:space="preserve"> Cereal Chem</w:t>
      </w:r>
      <w:r>
        <w:rPr>
          <w:i/>
        </w:rPr>
        <w:t xml:space="preserve">, </w:t>
      </w:r>
      <w:r>
        <w:t>94(2), 341-348.</w:t>
      </w:r>
      <w:bookmarkEnd w:id="561"/>
    </w:p>
    <w:p w14:paraId="29AF51FB" w14:textId="77777777" w:rsidR="00E41BC7" w:rsidRDefault="007B1977">
      <w:pPr>
        <w:pStyle w:val="EndNoteBibliography"/>
        <w:ind w:left="720" w:hanging="720"/>
      </w:pPr>
      <w:bookmarkStart w:id="562" w:name="_ENREF_30"/>
      <w:r>
        <w:t xml:space="preserve">Jin, Y, Li, JZ and Nik, AM. (2018). Starch-Based Microencapsulation. In: </w:t>
      </w:r>
      <w:r>
        <w:rPr>
          <w:i/>
        </w:rPr>
        <w:t>Starch in Food</w:t>
      </w:r>
      <w:r>
        <w:t>. Elsevier.</w:t>
      </w:r>
      <w:bookmarkEnd w:id="562"/>
    </w:p>
    <w:p w14:paraId="45E8D7CF" w14:textId="77777777" w:rsidR="00E41BC7" w:rsidRDefault="007B1977">
      <w:pPr>
        <w:pStyle w:val="EndNoteBibliography"/>
        <w:ind w:left="720" w:hanging="720"/>
      </w:pPr>
      <w:bookmarkStart w:id="563" w:name="_ENREF_31"/>
      <w:r>
        <w:t>Justamante Händel Schmitz, G, Gonçalves Peroni</w:t>
      </w:r>
      <w:r>
        <w:rPr>
          <w:rFonts w:ascii="Cambria Math" w:hAnsi="Cambria Math" w:cs="Cambria Math"/>
        </w:rPr>
        <w:t>‐</w:t>
      </w:r>
      <w:r>
        <w:t>Okita, FH, Oliveira do Nascimento, JR, Bombarda Campanha, R, Losada Valle, T, Landi Franco, CM and Cordenunsi</w:t>
      </w:r>
      <w:r>
        <w:rPr>
          <w:rFonts w:ascii="Cambria Math" w:hAnsi="Cambria Math" w:cs="Cambria Math"/>
        </w:rPr>
        <w:t>‐</w:t>
      </w:r>
      <w:r>
        <w:t>Lysenko, BR 2017 Selected physicochemical properties of starches isolated from ten cassava varieties reveal novel industrial uses</w:t>
      </w:r>
      <w:r>
        <w:rPr>
          <w:i/>
        </w:rPr>
        <w:t>.</w:t>
      </w:r>
      <w:r>
        <w:t xml:space="preserve"> Starch</w:t>
      </w:r>
      <w:r>
        <w:rPr>
          <w:rFonts w:ascii="Cambria Math" w:hAnsi="Cambria Math" w:cs="Cambria Math"/>
        </w:rPr>
        <w:t>‐</w:t>
      </w:r>
      <w:r>
        <w:t>Stärke</w:t>
      </w:r>
      <w:r>
        <w:rPr>
          <w:i/>
        </w:rPr>
        <w:t xml:space="preserve">, </w:t>
      </w:r>
      <w:r>
        <w:t>69(6), 1-9.</w:t>
      </w:r>
      <w:bookmarkEnd w:id="563"/>
    </w:p>
    <w:p w14:paraId="10AC00EF" w14:textId="77777777" w:rsidR="00E41BC7" w:rsidRDefault="007B1977">
      <w:pPr>
        <w:pStyle w:val="EndNoteBibliography"/>
        <w:ind w:left="720" w:hanging="720"/>
      </w:pPr>
      <w:bookmarkStart w:id="564" w:name="_ENREF_32"/>
      <w:r>
        <w:t>Karwasra, BL, Gill, BS and Kaur, M 2017 Rheological and structural properties of starches from different Indian wheat cultivars and their relationships</w:t>
      </w:r>
      <w:r>
        <w:rPr>
          <w:i/>
        </w:rPr>
        <w:t>.</w:t>
      </w:r>
      <w:r>
        <w:t xml:space="preserve"> Int J Food Prop</w:t>
      </w:r>
      <w:r>
        <w:rPr>
          <w:i/>
        </w:rPr>
        <w:t xml:space="preserve">, </w:t>
      </w:r>
      <w:r>
        <w:t>20(sup1), S1093-S1106.</w:t>
      </w:r>
      <w:bookmarkEnd w:id="564"/>
    </w:p>
    <w:p w14:paraId="31AC9768" w14:textId="77777777" w:rsidR="00E41BC7" w:rsidRDefault="007B1977">
      <w:pPr>
        <w:pStyle w:val="EndNoteBibliography"/>
        <w:ind w:left="720" w:hanging="720"/>
      </w:pPr>
      <w:bookmarkStart w:id="565" w:name="_ENREF_33"/>
      <w:r>
        <w:t>Kaur, A, Shevkani, K, Katyal, M, Singh, N, Ahlawat, AK and Singh, AM 2016 Physicochemical and rheological properties of starch and flour from different durum wheat varieties and their relationships with noodle quality</w:t>
      </w:r>
      <w:r>
        <w:rPr>
          <w:i/>
        </w:rPr>
        <w:t>.</w:t>
      </w:r>
      <w:r>
        <w:t xml:space="preserve"> J. Food Sci. Technol</w:t>
      </w:r>
      <w:r>
        <w:rPr>
          <w:i/>
        </w:rPr>
        <w:t xml:space="preserve">, </w:t>
      </w:r>
      <w:r>
        <w:t>53(4), 2127-2138.</w:t>
      </w:r>
      <w:bookmarkEnd w:id="565"/>
    </w:p>
    <w:p w14:paraId="45394EAB" w14:textId="77777777" w:rsidR="00E41BC7" w:rsidRDefault="007B1977">
      <w:pPr>
        <w:pStyle w:val="EndNoteBibliography"/>
        <w:ind w:left="720" w:hanging="720"/>
      </w:pPr>
      <w:bookmarkStart w:id="566" w:name="_ENREF_34"/>
      <w:r>
        <w:lastRenderedPageBreak/>
        <w:t>Kechichian, V, Ditchfield, C, Veiga-Santos, P and Tadini, CC 2010 Natural antimicrobial ingredients incorporated in biodegradable films based on cassava starch</w:t>
      </w:r>
      <w:r>
        <w:rPr>
          <w:i/>
        </w:rPr>
        <w:t>.</w:t>
      </w:r>
      <w:r>
        <w:t xml:space="preserve"> LWT - Food Sci Technol</w:t>
      </w:r>
      <w:r>
        <w:rPr>
          <w:i/>
        </w:rPr>
        <w:t xml:space="preserve">, </w:t>
      </w:r>
      <w:r>
        <w:t>43(7), 1088-1094.</w:t>
      </w:r>
      <w:bookmarkEnd w:id="566"/>
    </w:p>
    <w:p w14:paraId="428BC073" w14:textId="77777777" w:rsidR="00E41BC7" w:rsidRDefault="007B1977">
      <w:pPr>
        <w:pStyle w:val="EndNoteBibliography"/>
        <w:ind w:left="720" w:hanging="720"/>
      </w:pPr>
      <w:bookmarkStart w:id="567" w:name="_ENREF_35"/>
      <w:r>
        <w:t>Kumar, R and Khatkar, B 2017 Thermal, pasting and morphological properties of starch granules of wheat (Triticum aestivum L.) varieties</w:t>
      </w:r>
      <w:r>
        <w:rPr>
          <w:i/>
        </w:rPr>
        <w:t>.</w:t>
      </w:r>
      <w:r>
        <w:t xml:space="preserve"> J. Food Sci. Technol</w:t>
      </w:r>
      <w:r>
        <w:rPr>
          <w:i/>
        </w:rPr>
        <w:t xml:space="preserve">, </w:t>
      </w:r>
      <w:r>
        <w:t>54(8), 2403-2410.</w:t>
      </w:r>
      <w:bookmarkEnd w:id="567"/>
    </w:p>
    <w:p w14:paraId="0662DCD0" w14:textId="77777777" w:rsidR="00E41BC7" w:rsidRDefault="007B1977">
      <w:pPr>
        <w:pStyle w:val="EndNoteBibliography"/>
        <w:ind w:left="720" w:hanging="720"/>
      </w:pPr>
      <w:bookmarkStart w:id="568" w:name="_ENREF_36"/>
      <w:r>
        <w:t>Li, W, Gao, J, Wu, G, Zheng, J, Ouyang, S, Luo, Q and Zhang, G 2016 Physicochemical and structural properties of A-and B-starch isolated from normal and waxy wheat: Effects of lipids removal</w:t>
      </w:r>
      <w:r>
        <w:rPr>
          <w:i/>
        </w:rPr>
        <w:t>.</w:t>
      </w:r>
      <w:r>
        <w:t xml:space="preserve"> Food Hydrocoll</w:t>
      </w:r>
      <w:r>
        <w:rPr>
          <w:i/>
        </w:rPr>
        <w:t xml:space="preserve">, </w:t>
      </w:r>
      <w:r>
        <w:t>60(4), 364-373.</w:t>
      </w:r>
      <w:bookmarkEnd w:id="568"/>
    </w:p>
    <w:p w14:paraId="19BDD3A8" w14:textId="77777777" w:rsidR="00E41BC7" w:rsidRDefault="007B1977">
      <w:pPr>
        <w:pStyle w:val="EndNoteBibliography"/>
        <w:ind w:left="720" w:hanging="720"/>
      </w:pPr>
      <w:bookmarkStart w:id="569" w:name="_ENREF_37"/>
      <w:r>
        <w:t>Li, Y, Li, C, Gu, Z, Hong, Y, Cheng, L and Li, Z 2017 Effect of modification with 1, 4-α-glucan branching enzyme on the rheological properties of cassava starch</w:t>
      </w:r>
      <w:r>
        <w:rPr>
          <w:i/>
        </w:rPr>
        <w:t>.</w:t>
      </w:r>
      <w:r>
        <w:t xml:space="preserve"> Int J Biol Macromol.</w:t>
      </w:r>
      <w:r>
        <w:rPr>
          <w:i/>
        </w:rPr>
        <w:t xml:space="preserve">, </w:t>
      </w:r>
      <w:r>
        <w:t>103(3), 630-639.</w:t>
      </w:r>
      <w:bookmarkEnd w:id="569"/>
    </w:p>
    <w:p w14:paraId="226DA16F" w14:textId="77777777" w:rsidR="00E41BC7" w:rsidRDefault="007B1977">
      <w:pPr>
        <w:pStyle w:val="EndNoteBibliography"/>
        <w:ind w:left="720" w:hanging="720"/>
      </w:pPr>
      <w:bookmarkStart w:id="570" w:name="_ENREF_38"/>
      <w:r>
        <w:t>Liang, Z, MU, T-h, ZHANG, R-f, SUN, Q-h and XU, Y-w 2019 Nutritional evaluation of different cultivars of potatoes (Solanum tuberosum L.) from China by grey relational analysis (GRA) and its application in potato steamed bread making</w:t>
      </w:r>
      <w:r>
        <w:rPr>
          <w:i/>
        </w:rPr>
        <w:t>.</w:t>
      </w:r>
      <w:r>
        <w:t xml:space="preserve"> J Integr Agric</w:t>
      </w:r>
      <w:r>
        <w:rPr>
          <w:i/>
        </w:rPr>
        <w:t xml:space="preserve">, </w:t>
      </w:r>
      <w:r>
        <w:t>18(1), 231-245.</w:t>
      </w:r>
      <w:bookmarkEnd w:id="570"/>
    </w:p>
    <w:p w14:paraId="62D6EB26" w14:textId="77777777" w:rsidR="00E41BC7" w:rsidRDefault="007B1977">
      <w:pPr>
        <w:pStyle w:val="EndNoteBibliography"/>
        <w:ind w:left="720" w:hanging="720"/>
      </w:pPr>
      <w:bookmarkStart w:id="571" w:name="_ENREF_39"/>
      <w:r>
        <w:t>Lii, C-Y, Tsai, M-L and Tseng, K-H 1996 Effect of amylose content on the rheological property of rice starch</w:t>
      </w:r>
      <w:r>
        <w:rPr>
          <w:i/>
        </w:rPr>
        <w:t>.</w:t>
      </w:r>
      <w:r>
        <w:t xml:space="preserve"> Cereal Chem</w:t>
      </w:r>
      <w:r>
        <w:rPr>
          <w:i/>
        </w:rPr>
        <w:t xml:space="preserve">, </w:t>
      </w:r>
      <w:r>
        <w:t>73(4), 415-420.</w:t>
      </w:r>
      <w:bookmarkEnd w:id="571"/>
    </w:p>
    <w:p w14:paraId="6A080A1D" w14:textId="77777777" w:rsidR="00E41BC7" w:rsidRDefault="007B1977">
      <w:pPr>
        <w:pStyle w:val="EndNoteBibliography"/>
        <w:ind w:left="720" w:hanging="720"/>
      </w:pPr>
      <w:bookmarkStart w:id="572" w:name="_ENREF_40"/>
      <w:r>
        <w:t>Lin, L, Cai, C, Gilbert, RG, Li, E, Wang, J and Wei, C 2016 Relationships between amylopectin molecular structures and functional properties of different-sized fractions of normal and high-amylose maize starches</w:t>
      </w:r>
      <w:r>
        <w:rPr>
          <w:i/>
        </w:rPr>
        <w:t>.</w:t>
      </w:r>
      <w:r>
        <w:t xml:space="preserve"> Food Hydrocoll</w:t>
      </w:r>
      <w:r>
        <w:rPr>
          <w:i/>
        </w:rPr>
        <w:t xml:space="preserve">, </w:t>
      </w:r>
      <w:r>
        <w:t>52(1), 359-368.</w:t>
      </w:r>
      <w:bookmarkEnd w:id="572"/>
    </w:p>
    <w:p w14:paraId="5178D74C" w14:textId="77777777" w:rsidR="00E41BC7" w:rsidRDefault="007B1977">
      <w:pPr>
        <w:pStyle w:val="EndNoteBibliography"/>
        <w:ind w:left="720" w:hanging="720"/>
      </w:pPr>
      <w:bookmarkStart w:id="573" w:name="_ENREF_41"/>
      <w:r>
        <w:t>Liu, R, Xu, C, Cong, X, Wu, T, Song, Y and Zhang, M 2017 Effects of oligomeric procyanidins on the retrogradation properties of maize starch with different amylose/amylopectin ratios</w:t>
      </w:r>
      <w:r>
        <w:rPr>
          <w:i/>
        </w:rPr>
        <w:t>.</w:t>
      </w:r>
      <w:r>
        <w:t xml:space="preserve"> Food Chem</w:t>
      </w:r>
      <w:r>
        <w:rPr>
          <w:i/>
        </w:rPr>
        <w:t xml:space="preserve">, </w:t>
      </w:r>
      <w:r>
        <w:t>221(2), 2010-2017.</w:t>
      </w:r>
      <w:bookmarkEnd w:id="573"/>
    </w:p>
    <w:p w14:paraId="23E85381" w14:textId="77777777" w:rsidR="00E41BC7" w:rsidRDefault="007B1977">
      <w:pPr>
        <w:pStyle w:val="EndNoteBibliography"/>
        <w:ind w:left="720" w:hanging="720"/>
      </w:pPr>
      <w:bookmarkStart w:id="574" w:name="_ENREF_42"/>
      <w:r>
        <w:t>Liu, Y, Yu, J, Copeland, L, Wang, S and Wang, S 2019 Gelatinization behavior of starch: reflecting beyond the endotherm measured by differential scanning calorimetry</w:t>
      </w:r>
      <w:r>
        <w:rPr>
          <w:i/>
        </w:rPr>
        <w:t>.</w:t>
      </w:r>
      <w:r>
        <w:t xml:space="preserve"> Food Chem</w:t>
      </w:r>
      <w:r>
        <w:rPr>
          <w:i/>
        </w:rPr>
        <w:t xml:space="preserve">, </w:t>
      </w:r>
      <w:r>
        <w:t>284(June), 53-59.</w:t>
      </w:r>
      <w:bookmarkEnd w:id="574"/>
    </w:p>
    <w:p w14:paraId="22D84DFD" w14:textId="77777777" w:rsidR="00E41BC7" w:rsidRDefault="007B1977">
      <w:pPr>
        <w:pStyle w:val="EndNoteBibliography"/>
        <w:ind w:left="720" w:hanging="720"/>
      </w:pPr>
      <w:bookmarkStart w:id="575" w:name="_ENREF_43"/>
      <w:r>
        <w:t>Mejía</w:t>
      </w:r>
      <w:r>
        <w:rPr>
          <w:rFonts w:ascii="Cambria Math" w:hAnsi="Cambria Math" w:cs="Cambria Math"/>
        </w:rPr>
        <w:t>‐</w:t>
      </w:r>
      <w:r>
        <w:t>Agüero, LE, Galeno, F, Hernández</w:t>
      </w:r>
      <w:r>
        <w:rPr>
          <w:rFonts w:ascii="Cambria Math" w:hAnsi="Cambria Math" w:cs="Cambria Math"/>
        </w:rPr>
        <w:t>‐</w:t>
      </w:r>
      <w:r>
        <w:t>Hernández, O, Matehus, J and Tovar, J 2012 Starch determination, amylose content and susceptibility to in vitro amylolysis in flours from the roots of 25 cassava varieties</w:t>
      </w:r>
      <w:r>
        <w:rPr>
          <w:i/>
        </w:rPr>
        <w:t>.</w:t>
      </w:r>
      <w:r>
        <w:t xml:space="preserve"> J Sci Food Agric</w:t>
      </w:r>
      <w:r>
        <w:rPr>
          <w:i/>
        </w:rPr>
        <w:t xml:space="preserve">, </w:t>
      </w:r>
      <w:r>
        <w:t>92(3), 673-678.</w:t>
      </w:r>
      <w:bookmarkEnd w:id="575"/>
    </w:p>
    <w:p w14:paraId="5F349962" w14:textId="77777777" w:rsidR="00E41BC7" w:rsidRDefault="007B1977">
      <w:pPr>
        <w:pStyle w:val="EndNoteBibliography"/>
        <w:ind w:left="720" w:hanging="720"/>
      </w:pPr>
      <w:bookmarkStart w:id="576" w:name="_ENREF_44"/>
      <w:r>
        <w:t>Morante, N, Ceballos, H, Sánchez, T, Rolland-Sabaté, A, Calle, F, Hershey, C, Gibert, O and Dufour, D 2016a Discovery of new spontaneous sources of amylose-free cassava starch and analysis of their structure and techno-functional properties</w:t>
      </w:r>
      <w:r>
        <w:rPr>
          <w:i/>
        </w:rPr>
        <w:t>.</w:t>
      </w:r>
      <w:r>
        <w:t xml:space="preserve"> Food Hydrocoll</w:t>
      </w:r>
      <w:r>
        <w:rPr>
          <w:i/>
        </w:rPr>
        <w:t xml:space="preserve">, </w:t>
      </w:r>
      <w:r>
        <w:t>56(2), 383-395.</w:t>
      </w:r>
      <w:bookmarkEnd w:id="576"/>
    </w:p>
    <w:p w14:paraId="7FED2076" w14:textId="77777777" w:rsidR="00E41BC7" w:rsidRDefault="007B1977">
      <w:pPr>
        <w:pStyle w:val="EndNoteBibliography"/>
        <w:ind w:left="720" w:hanging="720"/>
      </w:pPr>
      <w:bookmarkStart w:id="577" w:name="_ENREF_45"/>
      <w:r>
        <w:t>Morante, N, Ceballos, H, Sánchez, T, Rolland-Sabaté, A, Calle, F, Hershey, C, Gibert, O and Dufour, D 2016b Discovery of new spontaneous sources of amylose-free cassava starch and analysis of their structure and techno-functional properties</w:t>
      </w:r>
      <w:r>
        <w:rPr>
          <w:i/>
        </w:rPr>
        <w:t>.</w:t>
      </w:r>
      <w:r>
        <w:t xml:space="preserve"> Food Hydrocoll</w:t>
      </w:r>
      <w:r>
        <w:rPr>
          <w:i/>
        </w:rPr>
        <w:t xml:space="preserve">, </w:t>
      </w:r>
      <w:r>
        <w:t>56(May), 383-395.</w:t>
      </w:r>
      <w:bookmarkEnd w:id="577"/>
    </w:p>
    <w:p w14:paraId="4703433B" w14:textId="77777777" w:rsidR="00E41BC7" w:rsidRDefault="007B1977">
      <w:pPr>
        <w:pStyle w:val="EndNoteBibliography"/>
        <w:ind w:left="720" w:hanging="720"/>
      </w:pPr>
      <w:bookmarkStart w:id="578" w:name="_ENREF_46"/>
      <w:r>
        <w:t>Moses, MO and Olanrewaju, MJ 2018 Evaluation of functional and pasting properties of different corn starch flours</w:t>
      </w:r>
      <w:r>
        <w:rPr>
          <w:i/>
        </w:rPr>
        <w:t>.</w:t>
      </w:r>
      <w:r>
        <w:t xml:space="preserve"> Int. J. Food Sci. Nutr</w:t>
      </w:r>
      <w:r>
        <w:rPr>
          <w:i/>
        </w:rPr>
        <w:t xml:space="preserve">, </w:t>
      </w:r>
      <w:r>
        <w:t>3(6), 95-99.</w:t>
      </w:r>
      <w:bookmarkEnd w:id="578"/>
    </w:p>
    <w:p w14:paraId="63370BB8" w14:textId="77777777" w:rsidR="00E41BC7" w:rsidRDefault="007B1977">
      <w:pPr>
        <w:pStyle w:val="EndNoteBibliography"/>
        <w:ind w:left="720" w:hanging="720"/>
      </w:pPr>
      <w:bookmarkStart w:id="579" w:name="_ENREF_47"/>
      <w:r>
        <w:t>Mtunguja, MK, Laswai, HS, Kanju, E, Ndunguru, J and Muzanila, YC 2016a Effect of genotype and genotype by environment interaction on total cyanide content, fresh root, and starch yield in farmer</w:t>
      </w:r>
      <w:r>
        <w:rPr>
          <w:rFonts w:ascii="Cambria Math" w:hAnsi="Cambria Math" w:cs="Cambria Math"/>
        </w:rPr>
        <w:t>‐</w:t>
      </w:r>
      <w:r>
        <w:t>preferred cassava landraces in Tanzania</w:t>
      </w:r>
      <w:r>
        <w:rPr>
          <w:i/>
        </w:rPr>
        <w:t>.</w:t>
      </w:r>
      <w:r>
        <w:t xml:space="preserve"> Food Sci. Nutr.</w:t>
      </w:r>
      <w:r>
        <w:rPr>
          <w:i/>
        </w:rPr>
        <w:t xml:space="preserve">, </w:t>
      </w:r>
      <w:r>
        <w:t>4(6), 791-801.</w:t>
      </w:r>
      <w:bookmarkEnd w:id="579"/>
    </w:p>
    <w:p w14:paraId="51C97127" w14:textId="77777777" w:rsidR="00E41BC7" w:rsidRDefault="007B1977">
      <w:pPr>
        <w:pStyle w:val="EndNoteBibliography"/>
        <w:ind w:left="720" w:hanging="720"/>
      </w:pPr>
      <w:bookmarkStart w:id="580" w:name="_ENREF_48"/>
      <w:r>
        <w:t>Mtunguja, MK, Thitisaksakul, M, Muzanila, YC, Wansuksri, R, Piyachomkwan, K, Laswai, HS, Chen, G, Shoemaker, CF, Sinha, N and Beckles, DM 2016b Assessing variation in physicochemical, structural, and functional properties of root starches from novel Tanzanian cassava (</w:t>
      </w:r>
      <w:r>
        <w:rPr>
          <w:i/>
        </w:rPr>
        <w:t>Manihot esculenta</w:t>
      </w:r>
      <w:r>
        <w:t xml:space="preserve"> Crantz.) landraces</w:t>
      </w:r>
      <w:r>
        <w:rPr>
          <w:i/>
        </w:rPr>
        <w:t>.</w:t>
      </w:r>
      <w:r>
        <w:t xml:space="preserve"> Starch</w:t>
      </w:r>
      <w:r>
        <w:rPr>
          <w:rFonts w:ascii="Cambria Math" w:hAnsi="Cambria Math" w:cs="Cambria Math"/>
        </w:rPr>
        <w:t>‐</w:t>
      </w:r>
      <w:r>
        <w:t>Stärke</w:t>
      </w:r>
      <w:r>
        <w:rPr>
          <w:i/>
        </w:rPr>
        <w:t xml:space="preserve">, </w:t>
      </w:r>
      <w:r>
        <w:t>68(5-6), 514–527.</w:t>
      </w:r>
      <w:bookmarkEnd w:id="580"/>
    </w:p>
    <w:p w14:paraId="3806C0CE" w14:textId="77777777" w:rsidR="00E41BC7" w:rsidRDefault="007B1977">
      <w:pPr>
        <w:pStyle w:val="EndNoteBibliography"/>
        <w:ind w:left="720" w:hanging="720"/>
      </w:pPr>
      <w:bookmarkStart w:id="581" w:name="_ENREF_49"/>
      <w:r>
        <w:lastRenderedPageBreak/>
        <w:t>Muoki, PN, Kinnear, M, Emmambux, MN and de Kock, HL 2015 Effect of the addition of soy flour on sensory quality of extrusion and conventionally cooked cassava complementary porridges</w:t>
      </w:r>
      <w:r>
        <w:rPr>
          <w:i/>
        </w:rPr>
        <w:t>.</w:t>
      </w:r>
      <w:r>
        <w:t xml:space="preserve"> J Sci Food Agric</w:t>
      </w:r>
      <w:r>
        <w:rPr>
          <w:i/>
        </w:rPr>
        <w:t xml:space="preserve">, </w:t>
      </w:r>
      <w:r>
        <w:t>95(4), 730-738.</w:t>
      </w:r>
      <w:bookmarkEnd w:id="581"/>
    </w:p>
    <w:p w14:paraId="761F7E4B" w14:textId="77777777" w:rsidR="00E41BC7" w:rsidRDefault="007B1977">
      <w:pPr>
        <w:pStyle w:val="EndNoteBibliography"/>
        <w:ind w:left="720" w:hanging="720"/>
      </w:pPr>
      <w:bookmarkStart w:id="582" w:name="_ENREF_50"/>
      <w:r>
        <w:t>Nair, SB, Alummoottil, N and Moothandasserry, S 2017 Chitosan</w:t>
      </w:r>
      <w:r>
        <w:rPr>
          <w:rFonts w:ascii="Cambria Math" w:hAnsi="Cambria Math" w:cs="Cambria Math"/>
        </w:rPr>
        <w:t>‐</w:t>
      </w:r>
      <w:r>
        <w:t>konjac glucomannan</w:t>
      </w:r>
      <w:r>
        <w:rPr>
          <w:rFonts w:ascii="Cambria Math" w:hAnsi="Cambria Math" w:cs="Cambria Math"/>
        </w:rPr>
        <w:t>‐</w:t>
      </w:r>
      <w:r>
        <w:t>cassava starch</w:t>
      </w:r>
      <w:r>
        <w:rPr>
          <w:rFonts w:ascii="Cambria Math" w:hAnsi="Cambria Math" w:cs="Cambria Math"/>
        </w:rPr>
        <w:t>‐</w:t>
      </w:r>
      <w:r>
        <w:t>nanosilver composite films with moisture resistant and antimicrobial properties for food</w:t>
      </w:r>
      <w:r>
        <w:rPr>
          <w:rFonts w:ascii="Cambria Math" w:hAnsi="Cambria Math" w:cs="Cambria Math"/>
        </w:rPr>
        <w:t>‐</w:t>
      </w:r>
      <w:r>
        <w:t>packaging applications</w:t>
      </w:r>
      <w:r>
        <w:rPr>
          <w:i/>
        </w:rPr>
        <w:t>.</w:t>
      </w:r>
      <w:r>
        <w:t xml:space="preserve"> Starch</w:t>
      </w:r>
      <w:r>
        <w:rPr>
          <w:rFonts w:ascii="Cambria Math" w:hAnsi="Cambria Math" w:cs="Cambria Math"/>
        </w:rPr>
        <w:t>‐</w:t>
      </w:r>
      <w:r>
        <w:t>Stärke</w:t>
      </w:r>
      <w:r>
        <w:rPr>
          <w:i/>
        </w:rPr>
        <w:t xml:space="preserve">, </w:t>
      </w:r>
      <w:r>
        <w:t>69(1-2), 1-12.</w:t>
      </w:r>
      <w:bookmarkEnd w:id="582"/>
    </w:p>
    <w:p w14:paraId="313CECD2" w14:textId="77777777" w:rsidR="00E41BC7" w:rsidRDefault="007B1977">
      <w:pPr>
        <w:pStyle w:val="EndNoteBibliography"/>
        <w:ind w:left="720" w:hanging="720"/>
      </w:pPr>
      <w:bookmarkStart w:id="583" w:name="_ENREF_51"/>
      <w:r>
        <w:t>Nand, AV, Charan, RP, Rohindra, D and Khurma, JR 2008 Isolation and properties of starch from some local cultivars of cassava and taro in Fiji</w:t>
      </w:r>
      <w:r>
        <w:rPr>
          <w:i/>
        </w:rPr>
        <w:t>.</w:t>
      </w:r>
      <w:r>
        <w:t xml:space="preserve"> The South Pacific Journal of Natural Science</w:t>
      </w:r>
      <w:r>
        <w:rPr>
          <w:i/>
        </w:rPr>
        <w:t xml:space="preserve">, </w:t>
      </w:r>
      <w:r>
        <w:t>26(1), 45-48.</w:t>
      </w:r>
      <w:bookmarkEnd w:id="583"/>
    </w:p>
    <w:p w14:paraId="09560B96" w14:textId="77777777" w:rsidR="00E41BC7" w:rsidRDefault="007B1977">
      <w:pPr>
        <w:pStyle w:val="EndNoteBibliography"/>
        <w:ind w:left="720" w:hanging="720"/>
      </w:pPr>
      <w:bookmarkStart w:id="584" w:name="_ENREF_52"/>
      <w:r>
        <w:t>Ngobese, NZ and Workneh, TS 2018 Potato (Solanum tuberosum L.) nutritional changes associated with French fry processing: Comparison of low-temperature long-time and high-temperature short-time blanching and frying treatments</w:t>
      </w:r>
      <w:r>
        <w:rPr>
          <w:i/>
        </w:rPr>
        <w:t>.</w:t>
      </w:r>
      <w:r>
        <w:t xml:space="preserve"> LWT - Food Sci Technol</w:t>
      </w:r>
      <w:r>
        <w:rPr>
          <w:i/>
        </w:rPr>
        <w:t xml:space="preserve">, </w:t>
      </w:r>
      <w:r>
        <w:t>97(5), 448-455.</w:t>
      </w:r>
      <w:bookmarkEnd w:id="584"/>
    </w:p>
    <w:p w14:paraId="45071E0F" w14:textId="77777777" w:rsidR="00E41BC7" w:rsidRDefault="007B1977">
      <w:pPr>
        <w:pStyle w:val="EndNoteBibliography"/>
        <w:ind w:left="720" w:hanging="720"/>
      </w:pPr>
      <w:bookmarkStart w:id="585" w:name="_ENREF_53"/>
      <w:r>
        <w:t>Nuwamanya, E, Baguma, Y, Emmambux, N and Rubaihayo, P 2010a Crystalline and pasting properties of cassava starch are influenced by its molecular properties</w:t>
      </w:r>
      <w:r>
        <w:rPr>
          <w:i/>
        </w:rPr>
        <w:t>.</w:t>
      </w:r>
      <w:r>
        <w:t xml:space="preserve"> Afr. J. Food Sci</w:t>
      </w:r>
      <w:r>
        <w:rPr>
          <w:i/>
        </w:rPr>
        <w:t xml:space="preserve">, </w:t>
      </w:r>
      <w:r>
        <w:t>4(1), 008-015.</w:t>
      </w:r>
      <w:bookmarkEnd w:id="585"/>
    </w:p>
    <w:p w14:paraId="3D18F180" w14:textId="77777777" w:rsidR="00E41BC7" w:rsidRDefault="007B1977">
      <w:pPr>
        <w:pStyle w:val="EndNoteBibliography"/>
        <w:ind w:left="720" w:hanging="720"/>
      </w:pPr>
      <w:bookmarkStart w:id="586" w:name="_ENREF_54"/>
      <w:r>
        <w:t>Nuwamanya, E, Baguma, Y and Rubaihayo, P 2010b Physicochemical and functional characteristics of cassava starch in Ugandan varieties and their progenies</w:t>
      </w:r>
      <w:r>
        <w:rPr>
          <w:i/>
        </w:rPr>
        <w:t>.</w:t>
      </w:r>
      <w:r>
        <w:t xml:space="preserve"> J. Plant Breed. Crop Sci</w:t>
      </w:r>
      <w:r>
        <w:rPr>
          <w:i/>
        </w:rPr>
        <w:t xml:space="preserve">, </w:t>
      </w:r>
      <w:r>
        <w:t>2(1), 001-011.</w:t>
      </w:r>
      <w:bookmarkEnd w:id="586"/>
    </w:p>
    <w:p w14:paraId="00F5A35B" w14:textId="77777777" w:rsidR="00E41BC7" w:rsidRDefault="007B1977">
      <w:pPr>
        <w:pStyle w:val="EndNoteBibliography"/>
        <w:ind w:left="720" w:hanging="720"/>
      </w:pPr>
      <w:bookmarkStart w:id="587" w:name="_ENREF_55"/>
      <w:r>
        <w:t>Ocloo, F and Ayernor, G 2010 Production of alcohol from cassava flour hydrolysate</w:t>
      </w:r>
      <w:r>
        <w:rPr>
          <w:i/>
        </w:rPr>
        <w:t>.</w:t>
      </w:r>
      <w:r>
        <w:t xml:space="preserve"> J. Brew. Distilling</w:t>
      </w:r>
      <w:r>
        <w:rPr>
          <w:i/>
        </w:rPr>
        <w:t xml:space="preserve">, </w:t>
      </w:r>
      <w:r>
        <w:t>1(2), 15-21.</w:t>
      </w:r>
      <w:bookmarkEnd w:id="587"/>
    </w:p>
    <w:p w14:paraId="6A888417" w14:textId="77777777" w:rsidR="00E41BC7" w:rsidRDefault="007B1977">
      <w:pPr>
        <w:pStyle w:val="EndNoteBibliography"/>
        <w:ind w:left="720" w:hanging="720"/>
      </w:pPr>
      <w:bookmarkStart w:id="588" w:name="_ENREF_56"/>
      <w:r>
        <w:t>Ogunyemi, AM, Otegbayo, BO and Fagbenro, JA 2018 Effects of NPK and biochar fertilized soil on the proximate composition and mineral evaluation of maize flour</w:t>
      </w:r>
      <w:r>
        <w:rPr>
          <w:i/>
        </w:rPr>
        <w:t>.</w:t>
      </w:r>
      <w:r>
        <w:t xml:space="preserve"> Food Sci. Nutr.</w:t>
      </w:r>
      <w:r>
        <w:rPr>
          <w:i/>
        </w:rPr>
        <w:t xml:space="preserve">, </w:t>
      </w:r>
      <w:r>
        <w:t>6(8), 2308-2313.</w:t>
      </w:r>
      <w:bookmarkEnd w:id="588"/>
    </w:p>
    <w:p w14:paraId="124062BE" w14:textId="77777777" w:rsidR="00E41BC7" w:rsidRDefault="007B1977">
      <w:pPr>
        <w:pStyle w:val="EndNoteBibliography"/>
        <w:ind w:left="720" w:hanging="720"/>
      </w:pPr>
      <w:bookmarkStart w:id="589" w:name="_ENREF_57"/>
      <w:r>
        <w:t>Oladunmoye, OO, Aworh, OC, Maziya</w:t>
      </w:r>
      <w:r>
        <w:rPr>
          <w:rFonts w:ascii="Cambria Math" w:hAnsi="Cambria Math" w:cs="Cambria Math"/>
        </w:rPr>
        <w:t>‐</w:t>
      </w:r>
      <w:r>
        <w:t>Dixon, B, Erukainure, OL and Elemo, GN 2014 Chemical and functional properties of cassava starch, durum wheat semolina flour, and their blends</w:t>
      </w:r>
      <w:r>
        <w:rPr>
          <w:i/>
        </w:rPr>
        <w:t>.</w:t>
      </w:r>
      <w:r>
        <w:t xml:space="preserve"> Food Sci. Nutr.</w:t>
      </w:r>
      <w:r>
        <w:rPr>
          <w:i/>
        </w:rPr>
        <w:t xml:space="preserve">, </w:t>
      </w:r>
      <w:r>
        <w:t>2(2), 132-138.</w:t>
      </w:r>
      <w:bookmarkEnd w:id="589"/>
    </w:p>
    <w:p w14:paraId="4B18BFAE" w14:textId="77777777" w:rsidR="00E41BC7" w:rsidRDefault="007B1977">
      <w:pPr>
        <w:pStyle w:val="EndNoteBibliography"/>
        <w:ind w:left="720" w:hanging="720"/>
      </w:pPr>
      <w:bookmarkStart w:id="590" w:name="_ENREF_58"/>
      <w:r>
        <w:t>Oluba, OM and Oredokun</w:t>
      </w:r>
      <w:r>
        <w:rPr>
          <w:rFonts w:ascii="Cambria Math" w:hAnsi="Cambria Math" w:cs="Cambria Math"/>
        </w:rPr>
        <w:t>‐</w:t>
      </w:r>
      <w:r>
        <w:t>Lache, AB 2018 Nutritional composition and glycemic index analyses of vitamin A</w:t>
      </w:r>
      <w:r>
        <w:rPr>
          <w:rFonts w:ascii="Cambria Math" w:hAnsi="Cambria Math" w:cs="Cambria Math"/>
        </w:rPr>
        <w:t>‐</w:t>
      </w:r>
      <w:r>
        <w:t>biofortified maize in healthy subjects</w:t>
      </w:r>
      <w:r>
        <w:rPr>
          <w:i/>
        </w:rPr>
        <w:t>.</w:t>
      </w:r>
      <w:r>
        <w:t xml:space="preserve"> Food Sci. Nutr.</w:t>
      </w:r>
      <w:r>
        <w:rPr>
          <w:i/>
        </w:rPr>
        <w:t xml:space="preserve">, </w:t>
      </w:r>
      <w:r>
        <w:t>6(8), 2285-2292.</w:t>
      </w:r>
      <w:bookmarkEnd w:id="590"/>
    </w:p>
    <w:p w14:paraId="0F7E59F2" w14:textId="77777777" w:rsidR="00E41BC7" w:rsidRDefault="007B1977">
      <w:pPr>
        <w:pStyle w:val="EndNoteBibliography"/>
        <w:ind w:left="720" w:hanging="720"/>
      </w:pPr>
      <w:bookmarkStart w:id="591" w:name="_ENREF_59"/>
      <w:r>
        <w:t>Oluwaniyi, OO and Oladipo, JO 2017 Comparative Studies on the Phytochemicals, Nutrients and Antinutrients Content of Cassava Varieties</w:t>
      </w:r>
      <w:r>
        <w:rPr>
          <w:i/>
        </w:rPr>
        <w:t>.</w:t>
      </w:r>
      <w:r>
        <w:t xml:space="preserve"> J. Turkish chem. soc. sect</w:t>
      </w:r>
      <w:r>
        <w:rPr>
          <w:i/>
        </w:rPr>
        <w:t xml:space="preserve">, </w:t>
      </w:r>
      <w:r>
        <w:t>4(3), 661-674.</w:t>
      </w:r>
      <w:bookmarkEnd w:id="591"/>
    </w:p>
    <w:p w14:paraId="7D4D4352" w14:textId="77777777" w:rsidR="00E41BC7" w:rsidRDefault="007B1977">
      <w:pPr>
        <w:pStyle w:val="EndNoteBibliography"/>
        <w:ind w:left="720" w:hanging="720"/>
      </w:pPr>
      <w:bookmarkStart w:id="592" w:name="_ENREF_60"/>
      <w:r>
        <w:t>Peña, C, Restrepo-Sánchez, L-P, Kushalappa, A, Rodríguez-Molano, L-E, Mosquera, T and Narváez-Cuenca, C-E 2015 Nutritional contents of advanced breeding clones of Solanum tuberosum group Phureja</w:t>
      </w:r>
      <w:r>
        <w:rPr>
          <w:i/>
        </w:rPr>
        <w:t>.</w:t>
      </w:r>
      <w:r>
        <w:t xml:space="preserve"> LWT - Food Sci Technol</w:t>
      </w:r>
      <w:r>
        <w:rPr>
          <w:i/>
        </w:rPr>
        <w:t xml:space="preserve">, </w:t>
      </w:r>
      <w:r>
        <w:t>62(1), 76-82.</w:t>
      </w:r>
      <w:bookmarkEnd w:id="592"/>
    </w:p>
    <w:p w14:paraId="181C99A7" w14:textId="77777777" w:rsidR="00E41BC7" w:rsidRDefault="007B1977">
      <w:pPr>
        <w:pStyle w:val="EndNoteBibliography"/>
        <w:ind w:left="720" w:hanging="720"/>
      </w:pPr>
      <w:bookmarkStart w:id="593" w:name="_ENREF_61"/>
      <w:r>
        <w:t>Pineros-Hernandez, D, Medina-Jaramillo, C, López-Córdoba, A and Goyanes, S 2017 Edible cassava starch films carrying rosemary antioxidant extracts for potential use as active food packaging</w:t>
      </w:r>
      <w:r>
        <w:rPr>
          <w:i/>
        </w:rPr>
        <w:t>.</w:t>
      </w:r>
      <w:r>
        <w:t xml:space="preserve"> Food Hydrocoll</w:t>
      </w:r>
      <w:r>
        <w:rPr>
          <w:i/>
        </w:rPr>
        <w:t xml:space="preserve">, </w:t>
      </w:r>
      <w:r>
        <w:t>63(2), 488-495.</w:t>
      </w:r>
      <w:bookmarkEnd w:id="593"/>
    </w:p>
    <w:p w14:paraId="1C3F4EB2" w14:textId="77777777" w:rsidR="00E41BC7" w:rsidRDefault="007B1977">
      <w:pPr>
        <w:pStyle w:val="EndNoteBibliography"/>
        <w:ind w:left="720" w:hanging="720"/>
      </w:pPr>
      <w:bookmarkStart w:id="594" w:name="_ENREF_62"/>
      <w:r>
        <w:t>Polesi, LF, Sarmento, SBS, de Moraes, J, Franco, CML and Canniatti-Brazaca, SG 2016 Physicochemical and structural characteristics of rice starch modified by irradiation</w:t>
      </w:r>
      <w:r>
        <w:rPr>
          <w:i/>
        </w:rPr>
        <w:t>.</w:t>
      </w:r>
      <w:r>
        <w:t xml:space="preserve"> Food Chem</w:t>
      </w:r>
      <w:r>
        <w:rPr>
          <w:i/>
        </w:rPr>
        <w:t xml:space="preserve">, </w:t>
      </w:r>
      <w:r>
        <w:t>191(1), 59-66.</w:t>
      </w:r>
      <w:bookmarkEnd w:id="594"/>
    </w:p>
    <w:p w14:paraId="43BAD0E4" w14:textId="77777777" w:rsidR="00E41BC7" w:rsidRDefault="007B1977">
      <w:pPr>
        <w:pStyle w:val="EndNoteBibliography"/>
        <w:ind w:left="720" w:hanging="720"/>
      </w:pPr>
      <w:bookmarkStart w:id="595" w:name="_ENREF_63"/>
      <w:r>
        <w:t>Ramadoss, BR, Gangola, MP, Agasimani, S, Jaiswal, S, Venkatesan, T, Sundaram, GR and Chibbar, RN 2019 Starch granule size and amylopectin chain length influence starch in vitro enzymatic digestibility in selected rice mutants with similar amylose concentration</w:t>
      </w:r>
      <w:r>
        <w:rPr>
          <w:i/>
        </w:rPr>
        <w:t>.</w:t>
      </w:r>
      <w:r>
        <w:t xml:space="preserve"> J. Food Sci. Technol</w:t>
      </w:r>
      <w:r>
        <w:rPr>
          <w:i/>
        </w:rPr>
        <w:t xml:space="preserve">, </w:t>
      </w:r>
      <w:r>
        <w:t>56(1), 391-400.</w:t>
      </w:r>
      <w:bookmarkEnd w:id="595"/>
    </w:p>
    <w:p w14:paraId="70EC8694" w14:textId="77777777" w:rsidR="00E41BC7" w:rsidRDefault="007B1977">
      <w:pPr>
        <w:pStyle w:val="EndNoteBibliography"/>
        <w:ind w:left="720" w:hanging="720"/>
      </w:pPr>
      <w:bookmarkStart w:id="596" w:name="_ENREF_64"/>
      <w:r>
        <w:t>Rojas, CC, Nair, B, Herbas, A and Bergenståhl, B 2007 Proximal Composition and Mineral contents of Six Varieties of Cassava (Mannihot Esculenta, Crantz), from Bolivia</w:t>
      </w:r>
      <w:r>
        <w:rPr>
          <w:i/>
        </w:rPr>
        <w:t>.</w:t>
      </w:r>
      <w:r>
        <w:t xml:space="preserve"> Rev. Bol. Quim</w:t>
      </w:r>
      <w:r>
        <w:rPr>
          <w:i/>
        </w:rPr>
        <w:t xml:space="preserve">, </w:t>
      </w:r>
      <w:r>
        <w:t>24(1), 71-77.</w:t>
      </w:r>
      <w:bookmarkEnd w:id="596"/>
    </w:p>
    <w:p w14:paraId="3CF3CE1B" w14:textId="77777777" w:rsidR="00E41BC7" w:rsidRDefault="007B1977">
      <w:pPr>
        <w:pStyle w:val="EndNoteBibliography"/>
        <w:ind w:left="720" w:hanging="720"/>
      </w:pPr>
      <w:bookmarkStart w:id="597" w:name="_ENREF_65"/>
      <w:r>
        <w:lastRenderedPageBreak/>
        <w:t>Rolland-Sabaté, A, Sanchez, T, Buléon, A, Colonna, P, Ceballos, H, Zhao, S-S, Zhang, P and Dufour, D 2013 Molecular and supra-molecular structure of waxy starches developed from cassava (Manihot esculenta Crantz)</w:t>
      </w:r>
      <w:r>
        <w:rPr>
          <w:i/>
        </w:rPr>
        <w:t>.</w:t>
      </w:r>
      <w:r>
        <w:t xml:space="preserve"> Carbohydr Polym</w:t>
      </w:r>
      <w:r>
        <w:rPr>
          <w:i/>
        </w:rPr>
        <w:t xml:space="preserve">, </w:t>
      </w:r>
      <w:r>
        <w:t>92(2), 1451-1462.</w:t>
      </w:r>
      <w:bookmarkEnd w:id="597"/>
    </w:p>
    <w:p w14:paraId="7036C2D7" w14:textId="77777777" w:rsidR="00E41BC7" w:rsidRDefault="007B1977">
      <w:pPr>
        <w:pStyle w:val="EndNoteBibliography"/>
        <w:ind w:left="720" w:hanging="720"/>
      </w:pPr>
      <w:bookmarkStart w:id="598" w:name="_ENREF_66"/>
      <w:r>
        <w:t>Ruiz, MI, Sanchez, CI, Torrres, RG and Molina, DR 2011 Enzymatic hydrolysis of cassava starch for production of bioethanol with a Colombian wild yeast strain</w:t>
      </w:r>
      <w:r>
        <w:rPr>
          <w:i/>
        </w:rPr>
        <w:t>.</w:t>
      </w:r>
      <w:r>
        <w:t xml:space="preserve"> J Brazil Chem Soc</w:t>
      </w:r>
      <w:r>
        <w:rPr>
          <w:i/>
        </w:rPr>
        <w:t xml:space="preserve">, </w:t>
      </w:r>
      <w:r>
        <w:t>22(12), 2337-2343.</w:t>
      </w:r>
      <w:bookmarkEnd w:id="598"/>
    </w:p>
    <w:p w14:paraId="7FDD948F" w14:textId="77777777" w:rsidR="00E41BC7" w:rsidRDefault="007B1977">
      <w:pPr>
        <w:pStyle w:val="EndNoteBibliography"/>
        <w:ind w:left="720" w:hanging="720"/>
      </w:pPr>
      <w:bookmarkStart w:id="599" w:name="_ENREF_67"/>
      <w:r>
        <w:t>Sameen, A, Niaz, A and Anjum, F 2002 Chemical composition of three wheat (Triticum aestivum L.) varieties as affected by NPK doses</w:t>
      </w:r>
      <w:r>
        <w:rPr>
          <w:i/>
        </w:rPr>
        <w:t>.</w:t>
      </w:r>
      <w:r>
        <w:t xml:space="preserve"> Int. J. Agri. Biol</w:t>
      </w:r>
      <w:r>
        <w:rPr>
          <w:i/>
        </w:rPr>
        <w:t xml:space="preserve">, </w:t>
      </w:r>
      <w:r>
        <w:t>4(4), 537-539.</w:t>
      </w:r>
      <w:bookmarkEnd w:id="599"/>
    </w:p>
    <w:p w14:paraId="729925DC" w14:textId="77777777" w:rsidR="00E41BC7" w:rsidRDefault="007B1977">
      <w:pPr>
        <w:pStyle w:val="EndNoteBibliography"/>
        <w:ind w:left="720" w:hanging="720"/>
      </w:pPr>
      <w:bookmarkStart w:id="600" w:name="_ENREF_68"/>
      <w:r>
        <w:t>Sánchez, T, Dufour, D, Moreno, IX and Ceballos, H 2010 Comparison of pasting and gel stabilities of waxy and normal starches from potato, maize, and rice with those of a novel waxy cassava starch under thermal, chemical, and mechanical stress</w:t>
      </w:r>
      <w:r>
        <w:rPr>
          <w:i/>
        </w:rPr>
        <w:t>.</w:t>
      </w:r>
      <w:r>
        <w:t xml:space="preserve"> J Agric Food Chem</w:t>
      </w:r>
      <w:r>
        <w:rPr>
          <w:i/>
        </w:rPr>
        <w:t xml:space="preserve">, </w:t>
      </w:r>
      <w:r>
        <w:t>58(8), 5093-5099.</w:t>
      </w:r>
      <w:bookmarkEnd w:id="600"/>
    </w:p>
    <w:p w14:paraId="784E691F" w14:textId="77777777" w:rsidR="00E41BC7" w:rsidRDefault="007B1977">
      <w:pPr>
        <w:pStyle w:val="EndNoteBibliography"/>
        <w:ind w:left="720" w:hanging="720"/>
      </w:pPr>
      <w:bookmarkStart w:id="601" w:name="_ENREF_69"/>
      <w:r>
        <w:t>Sandhu, KS and Singh, N 2007 Some properties of corn starches II: Physicochemical, gelatinization, retrogradation, pasting and gel textural properties</w:t>
      </w:r>
      <w:r>
        <w:rPr>
          <w:i/>
        </w:rPr>
        <w:t>.</w:t>
      </w:r>
      <w:r>
        <w:t xml:space="preserve"> Food Chem</w:t>
      </w:r>
      <w:r>
        <w:rPr>
          <w:i/>
        </w:rPr>
        <w:t xml:space="preserve">, </w:t>
      </w:r>
      <w:r>
        <w:t>101(4), 1499-1507.</w:t>
      </w:r>
      <w:bookmarkEnd w:id="601"/>
    </w:p>
    <w:p w14:paraId="7323C25E" w14:textId="77777777" w:rsidR="00E41BC7" w:rsidRDefault="007B1977">
      <w:pPr>
        <w:pStyle w:val="EndNoteBibliography"/>
        <w:ind w:left="720" w:hanging="720"/>
      </w:pPr>
      <w:bookmarkStart w:id="602" w:name="_ENREF_70"/>
      <w:r>
        <w:t>Silva, RdN, Quintino, FP, Monteiro, VN and Asquieri, ER 2010 Production of glucose and fructose syrups from cassava (Manihot esculenta Crantz) starch using enzymes produced by microorganisms isolated from Brazilian Cerrado soil</w:t>
      </w:r>
      <w:r>
        <w:rPr>
          <w:i/>
        </w:rPr>
        <w:t>.</w:t>
      </w:r>
      <w:r>
        <w:t xml:space="preserve"> Food Sci. Technol (Campinas)</w:t>
      </w:r>
      <w:r>
        <w:rPr>
          <w:i/>
        </w:rPr>
        <w:t xml:space="preserve">, </w:t>
      </w:r>
      <w:r>
        <w:t>30(1), 213-217.</w:t>
      </w:r>
      <w:bookmarkEnd w:id="602"/>
    </w:p>
    <w:p w14:paraId="3DE496F2" w14:textId="77777777" w:rsidR="00E41BC7" w:rsidRDefault="007B1977">
      <w:pPr>
        <w:pStyle w:val="EndNoteBibliography"/>
        <w:ind w:left="720" w:hanging="720"/>
      </w:pPr>
      <w:bookmarkStart w:id="603" w:name="_ENREF_71"/>
      <w:r>
        <w:t>Singh, N, Inouchi, N and Nishinari, K 2006 Structural, thermal and viscoelastic characteristics of starches separated from normal, sugary and waxy maize</w:t>
      </w:r>
      <w:r>
        <w:rPr>
          <w:i/>
        </w:rPr>
        <w:t>.</w:t>
      </w:r>
      <w:r>
        <w:t xml:space="preserve"> Food Hydrocoll</w:t>
      </w:r>
      <w:r>
        <w:rPr>
          <w:i/>
        </w:rPr>
        <w:t xml:space="preserve">, </w:t>
      </w:r>
      <w:r>
        <w:t>20(6), 923-935.</w:t>
      </w:r>
      <w:bookmarkEnd w:id="603"/>
    </w:p>
    <w:p w14:paraId="057F9311" w14:textId="77777777" w:rsidR="00E41BC7" w:rsidRDefault="007B1977">
      <w:pPr>
        <w:pStyle w:val="EndNoteBibliography"/>
        <w:ind w:left="720" w:hanging="720"/>
      </w:pPr>
      <w:bookmarkStart w:id="604" w:name="_ENREF_72"/>
      <w:r>
        <w:t>Singh, N, Isono, N, Srichuwong, S, Noda, T and Nishinari, K 2008a Structural, thermal and viscoelastic properties of potato starches</w:t>
      </w:r>
      <w:r>
        <w:rPr>
          <w:i/>
        </w:rPr>
        <w:t>.</w:t>
      </w:r>
      <w:r>
        <w:t xml:space="preserve"> Food Hydrocoll</w:t>
      </w:r>
      <w:r>
        <w:rPr>
          <w:i/>
        </w:rPr>
        <w:t xml:space="preserve">, </w:t>
      </w:r>
      <w:r>
        <w:t>22(6), 979-988.</w:t>
      </w:r>
      <w:bookmarkEnd w:id="604"/>
    </w:p>
    <w:p w14:paraId="0A399BCA" w14:textId="77777777" w:rsidR="00E41BC7" w:rsidRDefault="007B1977">
      <w:pPr>
        <w:pStyle w:val="EndNoteBibliography"/>
        <w:ind w:left="720" w:hanging="720"/>
      </w:pPr>
      <w:bookmarkStart w:id="605" w:name="_ENREF_73"/>
      <w:r>
        <w:t>Singh, N, Kaur, N, Katyal, M, Kaur, A and Shevkani, K 2017 Characteristics of starch separated from coarse and fine flour fractions obtained from hard, medium</w:t>
      </w:r>
      <w:r>
        <w:rPr>
          <w:rFonts w:ascii="Cambria Math" w:hAnsi="Cambria Math" w:cs="Cambria Math"/>
        </w:rPr>
        <w:t>‐</w:t>
      </w:r>
      <w:r>
        <w:t>hard, and soft Indian wheat cultivars</w:t>
      </w:r>
      <w:r>
        <w:rPr>
          <w:i/>
        </w:rPr>
        <w:t>.</w:t>
      </w:r>
      <w:r>
        <w:t xml:space="preserve"> Starch</w:t>
      </w:r>
      <w:r>
        <w:rPr>
          <w:rFonts w:ascii="Cambria Math" w:hAnsi="Cambria Math" w:cs="Cambria Math"/>
        </w:rPr>
        <w:t>‐</w:t>
      </w:r>
      <w:r>
        <w:t>Stärke</w:t>
      </w:r>
      <w:r>
        <w:rPr>
          <w:i/>
        </w:rPr>
        <w:t xml:space="preserve">, </w:t>
      </w:r>
      <w:r>
        <w:t>69(1-2), 1-9.</w:t>
      </w:r>
      <w:bookmarkEnd w:id="605"/>
    </w:p>
    <w:p w14:paraId="5F1A5917" w14:textId="77777777" w:rsidR="00E41BC7" w:rsidRDefault="007B1977">
      <w:pPr>
        <w:pStyle w:val="EndNoteBibliography"/>
        <w:ind w:left="720" w:hanging="720"/>
      </w:pPr>
      <w:bookmarkStart w:id="606" w:name="_ENREF_74"/>
      <w:r>
        <w:t>Singh, N, Nakaura, Y, Inouchi, N and Nishinari, K 2007 Fine structure, thermal and viscoelastic properties of starches separated from Indica rice cultivars</w:t>
      </w:r>
      <w:r>
        <w:rPr>
          <w:i/>
        </w:rPr>
        <w:t>.</w:t>
      </w:r>
      <w:r>
        <w:t xml:space="preserve"> Starch</w:t>
      </w:r>
      <w:r>
        <w:rPr>
          <w:rFonts w:ascii="Cambria Math" w:hAnsi="Cambria Math" w:cs="Cambria Math"/>
        </w:rPr>
        <w:t>‐</w:t>
      </w:r>
      <w:r>
        <w:t>Stärke</w:t>
      </w:r>
      <w:r>
        <w:rPr>
          <w:i/>
        </w:rPr>
        <w:t xml:space="preserve">, </w:t>
      </w:r>
      <w:r>
        <w:t>59(1), 10-20.</w:t>
      </w:r>
      <w:bookmarkEnd w:id="606"/>
    </w:p>
    <w:p w14:paraId="10D8B6DA" w14:textId="77777777" w:rsidR="00E41BC7" w:rsidRDefault="007B1977">
      <w:pPr>
        <w:pStyle w:val="EndNoteBibliography"/>
        <w:ind w:left="720" w:hanging="720"/>
      </w:pPr>
      <w:bookmarkStart w:id="607" w:name="_ENREF_75"/>
      <w:r>
        <w:t>Singh, N, Nakaura, Y, Inouchi, N and Nishinari, K 2008b Structure and viscoelastic properties of starches separated from different legumes</w:t>
      </w:r>
      <w:r>
        <w:rPr>
          <w:i/>
        </w:rPr>
        <w:t>.</w:t>
      </w:r>
      <w:r>
        <w:t xml:space="preserve"> Starch</w:t>
      </w:r>
      <w:r>
        <w:rPr>
          <w:rFonts w:ascii="Cambria Math" w:hAnsi="Cambria Math" w:cs="Cambria Math"/>
        </w:rPr>
        <w:t>‐</w:t>
      </w:r>
      <w:r>
        <w:t>Stärke</w:t>
      </w:r>
      <w:r>
        <w:rPr>
          <w:i/>
        </w:rPr>
        <w:t xml:space="preserve">, </w:t>
      </w:r>
      <w:r>
        <w:t>60(7), 349-357.</w:t>
      </w:r>
      <w:bookmarkEnd w:id="607"/>
    </w:p>
    <w:p w14:paraId="64EB8775" w14:textId="77777777" w:rsidR="00E41BC7" w:rsidRDefault="007B1977">
      <w:pPr>
        <w:pStyle w:val="EndNoteBibliography"/>
        <w:ind w:left="720" w:hanging="720"/>
      </w:pPr>
      <w:bookmarkStart w:id="608" w:name="_ENREF_76"/>
      <w:r>
        <w:t>Singh, N, Singh, J, Kaur, L, Sodhi, NS and Gill, BS 2003 Morphological, thermal and rheological properties of starches from different botanical sources</w:t>
      </w:r>
      <w:r>
        <w:rPr>
          <w:i/>
        </w:rPr>
        <w:t>.</w:t>
      </w:r>
      <w:r>
        <w:t xml:space="preserve"> Food Chem</w:t>
      </w:r>
      <w:r>
        <w:rPr>
          <w:i/>
        </w:rPr>
        <w:t xml:space="preserve">, </w:t>
      </w:r>
      <w:r>
        <w:t>81(2), 219-231.</w:t>
      </w:r>
      <w:bookmarkEnd w:id="608"/>
    </w:p>
    <w:p w14:paraId="3AB89189" w14:textId="77777777" w:rsidR="00E41BC7" w:rsidRDefault="007B1977">
      <w:pPr>
        <w:pStyle w:val="EndNoteBibliography"/>
        <w:ind w:left="720" w:hanging="720"/>
      </w:pPr>
      <w:bookmarkStart w:id="609" w:name="_ENREF_77"/>
      <w:r>
        <w:t>Singh, S, Singh, N, Isono, N and Noda, T 2010 Relationship of granule size distribution and amylopectin structure with pasting, thermal, and retrogradation properties in wheat starch</w:t>
      </w:r>
      <w:r>
        <w:rPr>
          <w:i/>
        </w:rPr>
        <w:t>.</w:t>
      </w:r>
      <w:r>
        <w:t xml:space="preserve"> J Agric Food Chem</w:t>
      </w:r>
      <w:r>
        <w:rPr>
          <w:i/>
        </w:rPr>
        <w:t xml:space="preserve">, </w:t>
      </w:r>
      <w:r>
        <w:t>58(2), 1180-1188.</w:t>
      </w:r>
      <w:bookmarkEnd w:id="609"/>
    </w:p>
    <w:p w14:paraId="55B3FC2D" w14:textId="77777777" w:rsidR="00E41BC7" w:rsidRDefault="007B1977">
      <w:pPr>
        <w:pStyle w:val="EndNoteBibliography"/>
        <w:ind w:left="720" w:hanging="720"/>
      </w:pPr>
      <w:bookmarkStart w:id="610" w:name="_ENREF_78"/>
      <w:r>
        <w:t>Souza, AC, Benze, R, Ferrão, ES, Ditchfield, C, Coelho, ACV and Tadini, CC 2012 Cassava starch biodegradable films: Influence of glycerol and clay nanoparticles content on tensile and barrier properties and glass transition temperature</w:t>
      </w:r>
      <w:r>
        <w:rPr>
          <w:i/>
        </w:rPr>
        <w:t>.</w:t>
      </w:r>
      <w:r>
        <w:t xml:space="preserve"> LWT - Food Sci Technol</w:t>
      </w:r>
      <w:r>
        <w:rPr>
          <w:i/>
        </w:rPr>
        <w:t xml:space="preserve">, </w:t>
      </w:r>
      <w:r>
        <w:t>46(1), 110-117.</w:t>
      </w:r>
      <w:bookmarkEnd w:id="610"/>
    </w:p>
    <w:p w14:paraId="74DE2828" w14:textId="77777777" w:rsidR="00E41BC7" w:rsidRDefault="007B1977">
      <w:pPr>
        <w:pStyle w:val="EndNoteBibliography"/>
        <w:ind w:left="720" w:hanging="720"/>
      </w:pPr>
      <w:bookmarkStart w:id="611" w:name="_ENREF_79"/>
      <w:r>
        <w:t>Tester, RF, Karkalas, J and Qi, X 2004 Starch—composition, fine structure and architecture</w:t>
      </w:r>
      <w:r>
        <w:rPr>
          <w:i/>
        </w:rPr>
        <w:t>.</w:t>
      </w:r>
      <w:r>
        <w:t xml:space="preserve"> J Cereal Sci</w:t>
      </w:r>
      <w:r>
        <w:rPr>
          <w:i/>
        </w:rPr>
        <w:t xml:space="preserve">, </w:t>
      </w:r>
      <w:r>
        <w:t>39(2), 151-165.</w:t>
      </w:r>
      <w:bookmarkEnd w:id="611"/>
    </w:p>
    <w:p w14:paraId="09B77042" w14:textId="77777777" w:rsidR="00E41BC7" w:rsidRDefault="007B1977">
      <w:pPr>
        <w:pStyle w:val="EndNoteBibliography"/>
        <w:ind w:left="720" w:hanging="720"/>
      </w:pPr>
      <w:bookmarkStart w:id="612" w:name="_ENREF_80"/>
      <w:r>
        <w:t>Uchechukwu-Agua, AD, Caleb, OJ and Opara, UL 2015 Postharvest handling and storage of fresh cassava root and products: A review</w:t>
      </w:r>
      <w:r>
        <w:rPr>
          <w:i/>
        </w:rPr>
        <w:t>.</w:t>
      </w:r>
      <w:r>
        <w:t xml:space="preserve"> Food Bioprocess Tech</w:t>
      </w:r>
      <w:r>
        <w:rPr>
          <w:i/>
        </w:rPr>
        <w:t xml:space="preserve">, </w:t>
      </w:r>
      <w:r>
        <w:t>8(4), 729-748.</w:t>
      </w:r>
      <w:bookmarkEnd w:id="612"/>
    </w:p>
    <w:p w14:paraId="5D5A52D7" w14:textId="77777777" w:rsidR="00E41BC7" w:rsidRDefault="007B1977">
      <w:pPr>
        <w:pStyle w:val="EndNoteBibliography"/>
        <w:ind w:left="720" w:hanging="720"/>
      </w:pPr>
      <w:bookmarkStart w:id="613" w:name="_ENREF_81"/>
      <w:r>
        <w:t>Uthumporn, U, Nadiah, I, Izzuddin, I, Cheng, L and Aida, H 2017 Physicochemical Characteristics of Non-Starch Polysaccharides Extracted from Cassava Tubers</w:t>
      </w:r>
      <w:r>
        <w:rPr>
          <w:i/>
        </w:rPr>
        <w:t>.</w:t>
      </w:r>
      <w:r>
        <w:t xml:space="preserve"> Sains Malaysiana</w:t>
      </w:r>
      <w:r>
        <w:rPr>
          <w:i/>
        </w:rPr>
        <w:t xml:space="preserve">, </w:t>
      </w:r>
      <w:r>
        <w:t>46(2), 223-229.</w:t>
      </w:r>
      <w:bookmarkEnd w:id="613"/>
    </w:p>
    <w:p w14:paraId="6D28EB27" w14:textId="77777777" w:rsidR="00E41BC7" w:rsidRDefault="007B1977">
      <w:pPr>
        <w:pStyle w:val="EndNoteBibliography"/>
        <w:ind w:left="720" w:hanging="720"/>
      </w:pPr>
      <w:bookmarkStart w:id="614" w:name="_ENREF_82"/>
      <w:r>
        <w:lastRenderedPageBreak/>
        <w:t>Verma, R, Jan, S, Rani, S, Jan, K, Swer, TL, Prakash, KS, Dar, M and Bashir, K 2018 Physicochemical and functional properties of gamma irradiated buckwheat and potato starch</w:t>
      </w:r>
      <w:r>
        <w:rPr>
          <w:i/>
        </w:rPr>
        <w:t>.</w:t>
      </w:r>
      <w:r>
        <w:t xml:space="preserve"> Radiat. Phys. Chem</w:t>
      </w:r>
      <w:r>
        <w:rPr>
          <w:i/>
        </w:rPr>
        <w:t xml:space="preserve">, </w:t>
      </w:r>
      <w:r>
        <w:t>144(3), 37-42.</w:t>
      </w:r>
      <w:bookmarkEnd w:id="614"/>
    </w:p>
    <w:p w14:paraId="55D22A55" w14:textId="77777777" w:rsidR="00E41BC7" w:rsidRDefault="007B1977">
      <w:pPr>
        <w:pStyle w:val="EndNoteBibliography"/>
        <w:ind w:left="720" w:hanging="720"/>
      </w:pPr>
      <w:bookmarkStart w:id="615" w:name="_ENREF_83"/>
      <w:r>
        <w:t>Wang, S, Li, C, Zhang, X, Copeland, L and Wang, S 2016 Retrogradation enthalpy does not always reflect the retrogradation behavior of gelatinized starch</w:t>
      </w:r>
      <w:r>
        <w:rPr>
          <w:i/>
        </w:rPr>
        <w:t>.</w:t>
      </w:r>
      <w:r>
        <w:t xml:space="preserve"> Scientific Reports</w:t>
      </w:r>
      <w:r>
        <w:rPr>
          <w:i/>
        </w:rPr>
        <w:t xml:space="preserve">, </w:t>
      </w:r>
      <w:r>
        <w:t>6(1), 1-10.</w:t>
      </w:r>
      <w:bookmarkEnd w:id="615"/>
    </w:p>
    <w:p w14:paraId="7AAEDFC2" w14:textId="77777777" w:rsidR="00E41BC7" w:rsidRDefault="007B1977">
      <w:pPr>
        <w:pStyle w:val="EndNoteBibliography"/>
        <w:ind w:left="720" w:hanging="720"/>
      </w:pPr>
      <w:bookmarkStart w:id="616" w:name="_ENREF_84"/>
      <w:r>
        <w:t>Wang, W, Zhou, H, Yang, H, Zhao, S, Liu, Y and Liu, R 2017 Effects of salts on the gelatinization and retrogradation properties of maize starch and waxy maize starch</w:t>
      </w:r>
      <w:r>
        <w:rPr>
          <w:i/>
        </w:rPr>
        <w:t>.</w:t>
      </w:r>
      <w:r>
        <w:t xml:space="preserve"> Food Chem</w:t>
      </w:r>
      <w:r>
        <w:rPr>
          <w:i/>
        </w:rPr>
        <w:t xml:space="preserve">, </w:t>
      </w:r>
      <w:r>
        <w:t>214(1), 319-327.</w:t>
      </w:r>
      <w:bookmarkEnd w:id="616"/>
    </w:p>
    <w:p w14:paraId="21CB105C" w14:textId="77777777" w:rsidR="00E41BC7" w:rsidRDefault="007B1977">
      <w:pPr>
        <w:pStyle w:val="EndNoteBibliography"/>
        <w:ind w:left="720" w:hanging="720"/>
      </w:pPr>
      <w:bookmarkStart w:id="617" w:name="_ENREF_85"/>
      <w:r>
        <w:t>Waterschoot, J, Gomand, SV, Fierens, E and Delcour, JA 2015 Production, structure, physicochemical and functional properties of maize, cassava, wheat, potato and rice starches</w:t>
      </w:r>
      <w:r>
        <w:rPr>
          <w:i/>
        </w:rPr>
        <w:t>.</w:t>
      </w:r>
      <w:r>
        <w:t xml:space="preserve"> Starch</w:t>
      </w:r>
      <w:r>
        <w:rPr>
          <w:rFonts w:ascii="Cambria Math" w:hAnsi="Cambria Math" w:cs="Cambria Math"/>
        </w:rPr>
        <w:t>‐</w:t>
      </w:r>
      <w:r>
        <w:t>Stärke</w:t>
      </w:r>
      <w:r>
        <w:rPr>
          <w:i/>
        </w:rPr>
        <w:t xml:space="preserve">, </w:t>
      </w:r>
      <w:r>
        <w:t>67(1-2), 14-29.</w:t>
      </w:r>
      <w:bookmarkEnd w:id="617"/>
    </w:p>
    <w:p w14:paraId="063F6F12" w14:textId="77777777" w:rsidR="00E41BC7" w:rsidRDefault="007B1977">
      <w:pPr>
        <w:pStyle w:val="EndNoteBibliography"/>
        <w:ind w:left="720" w:hanging="720"/>
      </w:pPr>
      <w:bookmarkStart w:id="618" w:name="_ENREF_86"/>
      <w:r>
        <w:t>Wongsagonsup, R, Pujchakarn, T, Jitrakbumrung, S, Chaiwat, W, Fuongfuchat, A, Varavinit, S, Dangtip, S and Suphantharika, M 2014 Effect of cross-linking on physicochemical properties of tapioca starch and its application in soup product</w:t>
      </w:r>
      <w:r>
        <w:rPr>
          <w:i/>
        </w:rPr>
        <w:t>.</w:t>
      </w:r>
      <w:r>
        <w:t xml:space="preserve"> Carbohydr Polym</w:t>
      </w:r>
      <w:r>
        <w:rPr>
          <w:i/>
        </w:rPr>
        <w:t xml:space="preserve">, </w:t>
      </w:r>
      <w:r>
        <w:t>101(1), 656-665.</w:t>
      </w:r>
      <w:bookmarkEnd w:id="618"/>
    </w:p>
    <w:p w14:paraId="4A94AA41" w14:textId="77777777" w:rsidR="00E41BC7" w:rsidRDefault="007B1977">
      <w:pPr>
        <w:pStyle w:val="EndNoteBibliography"/>
        <w:ind w:left="720" w:hanging="720"/>
      </w:pPr>
      <w:bookmarkStart w:id="619" w:name="_ENREF_87"/>
      <w:r>
        <w:t>Wu, Y, Chen, Z, Li, X and Wang, Z 2010 Retrogradation properties of high amylose rice flour and rice starch by physical modification</w:t>
      </w:r>
      <w:r>
        <w:rPr>
          <w:i/>
        </w:rPr>
        <w:t>.</w:t>
      </w:r>
      <w:r>
        <w:t xml:space="preserve"> LWT-Food Science and Technology</w:t>
      </w:r>
      <w:r>
        <w:rPr>
          <w:i/>
        </w:rPr>
        <w:t xml:space="preserve">, </w:t>
      </w:r>
      <w:r>
        <w:t>43(3), 492-497.</w:t>
      </w:r>
      <w:bookmarkEnd w:id="619"/>
    </w:p>
    <w:p w14:paraId="4454599A" w14:textId="77777777" w:rsidR="00E41BC7" w:rsidRDefault="007B1977">
      <w:pPr>
        <w:pStyle w:val="EndNoteBibliography"/>
        <w:ind w:left="720" w:hanging="720"/>
      </w:pPr>
      <w:bookmarkStart w:id="620" w:name="_ENREF_88"/>
      <w:r>
        <w:t>Yadav, RB, Kumar, N and Yadav, BS 2016 Characterization of banana, potato, and rice starch blends for their physicochemical and pasting properties</w:t>
      </w:r>
      <w:r>
        <w:rPr>
          <w:i/>
        </w:rPr>
        <w:t>.</w:t>
      </w:r>
      <w:r>
        <w:t xml:space="preserve"> Cogent Food Agric</w:t>
      </w:r>
      <w:r>
        <w:rPr>
          <w:i/>
        </w:rPr>
        <w:t xml:space="preserve">, </w:t>
      </w:r>
      <w:r>
        <w:t>2(1), 1-12.</w:t>
      </w:r>
      <w:bookmarkEnd w:id="620"/>
    </w:p>
    <w:p w14:paraId="72FE488D" w14:textId="77777777" w:rsidR="00E41BC7" w:rsidRDefault="007B1977">
      <w:pPr>
        <w:pStyle w:val="EndNoteBibliography"/>
        <w:ind w:left="720" w:hanging="720"/>
      </w:pPr>
      <w:bookmarkStart w:id="621" w:name="_ENREF_89"/>
      <w:r>
        <w:t>Zeng, M, Morris, CF, Batey, IL and Wrigley, CW 1997 Sources of variation for starch gelatinization, pasting, and gelation properties in wheat</w:t>
      </w:r>
      <w:r>
        <w:rPr>
          <w:i/>
        </w:rPr>
        <w:t>.</w:t>
      </w:r>
      <w:r>
        <w:t xml:space="preserve"> Cereal Chem</w:t>
      </w:r>
      <w:r>
        <w:rPr>
          <w:i/>
        </w:rPr>
        <w:t xml:space="preserve">, </w:t>
      </w:r>
      <w:r>
        <w:t>74(1), 63-71.</w:t>
      </w:r>
      <w:bookmarkEnd w:id="621"/>
    </w:p>
    <w:p w14:paraId="203240BC" w14:textId="77777777" w:rsidR="00E41BC7" w:rsidRDefault="007B1977">
      <w:pPr>
        <w:pStyle w:val="EndNoteBibliography"/>
        <w:ind w:left="720" w:hanging="720"/>
      </w:pPr>
      <w:bookmarkStart w:id="622" w:name="_ENREF_90"/>
      <w:r>
        <w:t>Zhang, X, Tong, Q, Zhu, W and Ren, F 2013a Pasting, rheological properties and gelatinization kinetics of tapioca starch with sucrose or glucose</w:t>
      </w:r>
      <w:r>
        <w:rPr>
          <w:i/>
        </w:rPr>
        <w:t>.</w:t>
      </w:r>
      <w:r>
        <w:t xml:space="preserve"> J. Food Eng</w:t>
      </w:r>
      <w:r>
        <w:rPr>
          <w:i/>
        </w:rPr>
        <w:t xml:space="preserve">, </w:t>
      </w:r>
      <w:r>
        <w:t>114(2), 255-261.</w:t>
      </w:r>
      <w:bookmarkEnd w:id="622"/>
    </w:p>
    <w:p w14:paraId="42EA3B59" w14:textId="77777777" w:rsidR="00E41BC7" w:rsidRDefault="007B1977">
      <w:pPr>
        <w:pStyle w:val="EndNoteBibliography"/>
        <w:ind w:left="720" w:hanging="720"/>
      </w:pPr>
      <w:bookmarkStart w:id="623" w:name="_ENREF_91"/>
      <w:r>
        <w:t>Zhang, Y, Huang, Z, Yang, C, Huang, A, Hu, H, Gong, Z, Sun, G and Huang, K 2013b Material properties of partially pregelatinized cassava starch prepared by mechanical activation</w:t>
      </w:r>
      <w:r>
        <w:rPr>
          <w:i/>
        </w:rPr>
        <w:t>.</w:t>
      </w:r>
      <w:r>
        <w:t xml:space="preserve"> Starch</w:t>
      </w:r>
      <w:r>
        <w:rPr>
          <w:rFonts w:ascii="Cambria Math" w:hAnsi="Cambria Math" w:cs="Cambria Math"/>
        </w:rPr>
        <w:t>‐</w:t>
      </w:r>
      <w:r>
        <w:t>Stärke</w:t>
      </w:r>
      <w:r>
        <w:rPr>
          <w:i/>
        </w:rPr>
        <w:t xml:space="preserve">, </w:t>
      </w:r>
      <w:r>
        <w:t>65(5</w:t>
      </w:r>
      <w:r>
        <w:rPr>
          <w:rFonts w:ascii="Cambria Math" w:hAnsi="Cambria Math" w:cs="Cambria Math"/>
        </w:rPr>
        <w:t>‐</w:t>
      </w:r>
      <w:r>
        <w:t>6), 461-468.</w:t>
      </w:r>
      <w:bookmarkEnd w:id="623"/>
    </w:p>
    <w:p w14:paraId="2EF39103" w14:textId="77777777" w:rsidR="00E41BC7" w:rsidRDefault="007B1977">
      <w:pPr>
        <w:pStyle w:val="EndNoteBibliography"/>
        <w:ind w:left="720" w:hanging="720"/>
      </w:pPr>
      <w:bookmarkStart w:id="624" w:name="_ENREF_92"/>
      <w:r>
        <w:t>Zhao, Y, Li, N, Li, B, Li, Z, Xie, G and Zhang, J 2015 Reduced expression of starch branching enzyme IIa and IIb in maize endosperm by RNAi constructs greatly increases the amylose content in kernel with nearly normal morphology</w:t>
      </w:r>
      <w:r>
        <w:rPr>
          <w:i/>
        </w:rPr>
        <w:t>.</w:t>
      </w:r>
      <w:r>
        <w:t xml:space="preserve"> Planta</w:t>
      </w:r>
      <w:r>
        <w:rPr>
          <w:i/>
        </w:rPr>
        <w:t xml:space="preserve">, </w:t>
      </w:r>
      <w:r>
        <w:t>241(2), 449-461.</w:t>
      </w:r>
      <w:bookmarkEnd w:id="624"/>
    </w:p>
    <w:p w14:paraId="510EE519" w14:textId="77777777" w:rsidR="00E41BC7" w:rsidRDefault="007B1977">
      <w:pPr>
        <w:pStyle w:val="EndNoteBibliography"/>
        <w:ind w:left="720" w:hanging="720"/>
      </w:pPr>
      <w:bookmarkStart w:id="625" w:name="_ENREF_93"/>
      <w:r>
        <w:t>Zhao, Y and Saldaña, MD 2019 Hydrolysis of cassava starch, chitosan and their mixtures in pressurized hot water media</w:t>
      </w:r>
      <w:r>
        <w:rPr>
          <w:i/>
        </w:rPr>
        <w:t>.</w:t>
      </w:r>
      <w:r>
        <w:t xml:space="preserve"> The Journal of Supercritical Fluids</w:t>
      </w:r>
      <w:r>
        <w:rPr>
          <w:i/>
        </w:rPr>
        <w:t xml:space="preserve">, </w:t>
      </w:r>
      <w:r>
        <w:t>147(3), 293-301.</w:t>
      </w:r>
      <w:bookmarkEnd w:id="625"/>
    </w:p>
    <w:p w14:paraId="4377D516" w14:textId="77777777" w:rsidR="00E41BC7" w:rsidRDefault="007B1977">
      <w:pPr>
        <w:pStyle w:val="EndNoteBibliography"/>
        <w:ind w:left="720" w:hanging="720"/>
      </w:pPr>
      <w:bookmarkStart w:id="626" w:name="_ENREF_94"/>
      <w:r>
        <w:t>Zhu, F 2015 Composition, structure, physicochemical properties, and modifications of cassava starch</w:t>
      </w:r>
      <w:r>
        <w:rPr>
          <w:i/>
        </w:rPr>
        <w:t>.</w:t>
      </w:r>
      <w:r>
        <w:t xml:space="preserve"> Carbohydr Polym</w:t>
      </w:r>
      <w:r>
        <w:rPr>
          <w:i/>
        </w:rPr>
        <w:t xml:space="preserve">, </w:t>
      </w:r>
      <w:r>
        <w:t>122(2), 456-480.</w:t>
      </w:r>
      <w:bookmarkEnd w:id="626"/>
    </w:p>
    <w:p w14:paraId="67368122" w14:textId="77777777" w:rsidR="00E41BC7" w:rsidRDefault="007B1977">
      <w:r>
        <w:fldChar w:fldCharType="end"/>
      </w:r>
      <w:r>
        <w:fldChar w:fldCharType="begin"/>
      </w:r>
      <w:r>
        <w:instrText xml:space="preserve"> ADDIN </w:instrText>
      </w:r>
      <w:r>
        <w:fldChar w:fldCharType="end"/>
      </w:r>
    </w:p>
    <w:sectPr w:rsidR="00E41BC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3" w:author="DR. ALIMI" w:date="2019-04-05T19:16:00Z" w:initials="DA">
    <w:p w14:paraId="00000001" w14:textId="77777777" w:rsidR="007B1977" w:rsidRDefault="007B1977">
      <w:pPr>
        <w:pStyle w:val="CommentText"/>
      </w:pPr>
      <w:r>
        <w:rPr>
          <w:rStyle w:val="CommentReference"/>
        </w:rPr>
        <w:annotationRef/>
      </w:r>
      <w:r>
        <w:t>Please cite the appropriate reference from those listed in Table 3</w:t>
      </w:r>
    </w:p>
  </w:comment>
  <w:comment w:id="345" w:author="DR. ALIMI" w:date="2019-04-05T19:41:00Z" w:initials="DA">
    <w:p w14:paraId="00000002" w14:textId="77777777" w:rsidR="007B1977" w:rsidRDefault="007B1977">
      <w:pPr>
        <w:pStyle w:val="CommentText"/>
      </w:pPr>
      <w:r>
        <w:rPr>
          <w:rStyle w:val="CommentReference"/>
        </w:rPr>
        <w:annotationRef/>
      </w:r>
      <w:r>
        <w:t>This is not true. What did you wish to state?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03E58" w14:textId="77777777" w:rsidR="009842A7" w:rsidRDefault="009842A7">
      <w:pPr>
        <w:spacing w:line="240" w:lineRule="auto"/>
      </w:pPr>
      <w:r>
        <w:separator/>
      </w:r>
    </w:p>
  </w:endnote>
  <w:endnote w:type="continuationSeparator" w:id="0">
    <w:p w14:paraId="6AE7DA5E" w14:textId="77777777" w:rsidR="009842A7" w:rsidRDefault="00984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imesNewRoman">
    <w:altName w:val="Times New Roman"/>
    <w:charset w:val="00"/>
    <w:family w:val="roman"/>
    <w:pitch w:val="default"/>
    <w:sig w:usb0="00000001"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ChemBats2">
    <w:altName w:val="ChemBats2"/>
    <w:charset w:val="00"/>
    <w:family w:val="auto"/>
    <w:pitch w:val="default"/>
    <w:sig w:usb0="00000003" w:usb1="00000000" w:usb2="00000000" w:usb3="00000000" w:csb0="00000001" w:csb1="00000000"/>
  </w:font>
  <w:font w:name="TimesNewRomanPSMT">
    <w:altName w:val="TimesNewRomanPSMT"/>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3A3B0" w14:textId="77777777" w:rsidR="007B1977" w:rsidRDefault="007B1977">
    <w:pPr>
      <w:pStyle w:val="Footer"/>
      <w:jc w:val="center"/>
    </w:pPr>
    <w:r>
      <w:fldChar w:fldCharType="begin"/>
    </w:r>
    <w:r>
      <w:instrText xml:space="preserve"> PAGE   \* MERGEFORMAT </w:instrText>
    </w:r>
    <w:r>
      <w:fldChar w:fldCharType="separate"/>
    </w:r>
    <w:r w:rsidR="002B5CC8">
      <w:rPr>
        <w:noProof/>
      </w:rPr>
      <w:t>29</w:t>
    </w:r>
    <w:r>
      <w:rPr>
        <w:noProof/>
      </w:rPr>
      <w:fldChar w:fldCharType="end"/>
    </w:r>
  </w:p>
  <w:p w14:paraId="639B38BA" w14:textId="77777777" w:rsidR="007B1977" w:rsidRDefault="007B1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CB791" w14:textId="77777777" w:rsidR="009842A7" w:rsidRDefault="009842A7">
      <w:pPr>
        <w:spacing w:line="240" w:lineRule="auto"/>
      </w:pPr>
      <w:r>
        <w:separator/>
      </w:r>
    </w:p>
  </w:footnote>
  <w:footnote w:type="continuationSeparator" w:id="0">
    <w:p w14:paraId="72E9FF2C" w14:textId="77777777" w:rsidR="009842A7" w:rsidRDefault="009842A7">
      <w:pPr>
        <w:spacing w:line="240" w:lineRule="auto"/>
      </w:pPr>
      <w:r>
        <w:continuationSeparator/>
      </w:r>
    </w:p>
  </w:footnote>
  <w:footnote w:id="1">
    <w:p w14:paraId="3104F4E1" w14:textId="77777777" w:rsidR="007B1977" w:rsidRDefault="007B1977">
      <w:pPr>
        <w:pStyle w:val="FootnoteText"/>
        <w:ind w:firstLine="0"/>
      </w:pPr>
      <w:r>
        <w:rPr>
          <w:rStyle w:val="FootnoteReference"/>
        </w:rPr>
        <w:sym w:font="Symbol" w:char="F02A"/>
      </w:r>
      <w:r>
        <w:t xml:space="preserve"> Corresponding author: Phone: </w:t>
      </w:r>
      <w:r>
        <w:rPr>
          <w:rFonts w:ascii="Arial Narrow" w:hAnsi="Arial Narrow"/>
          <w:iCs/>
        </w:rPr>
        <w:t>+27-33-260-6140</w:t>
      </w:r>
      <w:r>
        <w:t>; Fax: +</w:t>
      </w:r>
      <w:r>
        <w:rPr>
          <w:rFonts w:ascii="Arial Narrow" w:hAnsi="Arial Narrow"/>
          <w:iCs/>
        </w:rPr>
        <w:t>27-33-260-5818</w:t>
      </w:r>
      <w:r>
        <w:t xml:space="preserve">; E-mail: </w:t>
      </w:r>
      <w:hyperlink r:id="rId1" w:history="1">
        <w:r>
          <w:rPr>
            <w:rStyle w:val="Hyperlink"/>
          </w:rPr>
          <w:t>216075862@stu.ukzn.ac.za</w:t>
        </w:r>
      </w:hyperlink>
      <w:r>
        <w:t xml:space="preserve">, </w:t>
      </w:r>
      <w:hyperlink r:id="rId2" w:history="1">
        <w:r>
          <w:rPr>
            <w:rStyle w:val="Hyperlink"/>
          </w:rPr>
          <w:t>seyoum@ukzn.ac.za</w:t>
        </w:r>
      </w:hyperlink>
    </w:p>
    <w:p w14:paraId="26333B6C" w14:textId="77777777" w:rsidR="007B1977" w:rsidRDefault="007B1977">
      <w:pPr>
        <w:pStyle w:val="FootnoteText"/>
        <w:ind w:firstLine="0"/>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996066DA"/>
    <w:lvl w:ilvl="0" w:tplc="ED7A0D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0000001"/>
    <w:multiLevelType w:val="multilevel"/>
    <w:tmpl w:val="96C214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0000002"/>
    <w:multiLevelType w:val="hybridMultilevel"/>
    <w:tmpl w:val="F42CDFCE"/>
    <w:lvl w:ilvl="0" w:tplc="FA52E2D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0000003"/>
    <w:multiLevelType w:val="hybridMultilevel"/>
    <w:tmpl w:val="DED414FC"/>
    <w:lvl w:ilvl="0" w:tplc="E734705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0000004"/>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6826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05667D2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0000008"/>
    <w:multiLevelType w:val="hybridMultilevel"/>
    <w:tmpl w:val="96E203DC"/>
    <w:lvl w:ilvl="0" w:tplc="C598D9A6">
      <w:start w:val="1"/>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00000009"/>
    <w:multiLevelType w:val="hybridMultilevel"/>
    <w:tmpl w:val="46D4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E4F2BF30"/>
    <w:lvl w:ilvl="0" w:tplc="F3549E9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000000B"/>
    <w:multiLevelType w:val="hybridMultilevel"/>
    <w:tmpl w:val="059C75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0000000C"/>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F8C2EF8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0000000E"/>
    <w:multiLevelType w:val="hybridMultilevel"/>
    <w:tmpl w:val="27F2C3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0000000F"/>
    <w:multiLevelType w:val="hybridMultilevel"/>
    <w:tmpl w:val="4D8A111A"/>
    <w:lvl w:ilvl="0" w:tplc="234C9D0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00000010"/>
    <w:multiLevelType w:val="hybridMultilevel"/>
    <w:tmpl w:val="6F405B22"/>
    <w:lvl w:ilvl="0" w:tplc="72407502">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7">
    <w:nsid w:val="00000011"/>
    <w:multiLevelType w:val="hybridMultilevel"/>
    <w:tmpl w:val="84E82D6C"/>
    <w:lvl w:ilvl="0" w:tplc="FF82EC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00000012"/>
    <w:multiLevelType w:val="hybridMultilevel"/>
    <w:tmpl w:val="9C26FB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00000013"/>
    <w:multiLevelType w:val="hybridMultilevel"/>
    <w:tmpl w:val="968615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00000014"/>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BAEC86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00000017"/>
    <w:multiLevelType w:val="multilevel"/>
    <w:tmpl w:val="21E81AD8"/>
    <w:lvl w:ilvl="0">
      <w:start w:val="1"/>
      <w:numFmt w:val="decimal"/>
      <w:lvlText w:val="%1"/>
      <w:lvlJc w:val="left"/>
      <w:pPr>
        <w:ind w:left="3693" w:hanging="432"/>
      </w:pPr>
    </w:lvl>
    <w:lvl w:ilvl="1">
      <w:start w:val="1"/>
      <w:numFmt w:val="decimal"/>
      <w:lvlText w:val="%1.%2"/>
      <w:lvlJc w:val="left"/>
      <w:pPr>
        <w:ind w:left="-2826" w:hanging="576"/>
      </w:pPr>
      <w:rPr>
        <w:rFonts w:ascii="Times New Roman" w:hAnsi="Times New Roman" w:cs="Times New Roman"/>
        <w:b w:val="0"/>
        <w:bCs w:val="0"/>
        <w:i w:val="0"/>
        <w:iCs w:val="0"/>
        <w:caps w:val="0"/>
        <w:smallCaps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2">
      <w:start w:val="1"/>
      <w:numFmt w:val="decimal"/>
      <w:lvlText w:val="%1.%2.%3"/>
      <w:lvlJc w:val="left"/>
      <w:pPr>
        <w:ind w:left="3171" w:hanging="720"/>
      </w:pPr>
      <w:rPr>
        <w:rFonts w:ascii="Times New Roman" w:hAnsi="Times New Roman" w:cs="Times New Roman"/>
        <w:b w:val="0"/>
        <w:bCs w:val="0"/>
        <w:i w:val="0"/>
        <w:iCs w:val="0"/>
        <w:caps w:val="0"/>
        <w:smallCaps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3">
      <w:start w:val="1"/>
      <w:numFmt w:val="decimal"/>
      <w:lvlText w:val="%1.%2.%3.%4"/>
      <w:lvlJc w:val="left"/>
      <w:pPr>
        <w:ind w:left="1290" w:hanging="864"/>
      </w:pPr>
      <w:rPr>
        <w:rFonts w:ascii="Times New Roman" w:hAnsi="Times New Roman" w:cs="Times New Roman"/>
        <w:b w:val="0"/>
        <w:bCs w:val="0"/>
        <w:i w:val="0"/>
        <w:iCs w:val="0"/>
        <w:caps w:val="0"/>
        <w:smallCaps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4">
      <w:start w:val="1"/>
      <w:numFmt w:val="decimal"/>
      <w:lvlText w:val="%1.%2.%3.%4.%5"/>
      <w:lvlJc w:val="left"/>
      <w:pPr>
        <w:ind w:left="-2394" w:hanging="1008"/>
      </w:pPr>
    </w:lvl>
    <w:lvl w:ilvl="5">
      <w:start w:val="1"/>
      <w:numFmt w:val="decimal"/>
      <w:lvlText w:val="%1.%2.%3.%4.%5.%6"/>
      <w:lvlJc w:val="left"/>
      <w:pPr>
        <w:ind w:left="-2250" w:hanging="1152"/>
      </w:pPr>
    </w:lvl>
    <w:lvl w:ilvl="6">
      <w:start w:val="1"/>
      <w:numFmt w:val="decimal"/>
      <w:lvlText w:val="%1.%2.%3.%4.%5.%6.%7"/>
      <w:lvlJc w:val="left"/>
      <w:pPr>
        <w:ind w:left="-2106" w:hanging="1296"/>
      </w:pPr>
    </w:lvl>
    <w:lvl w:ilvl="7">
      <w:start w:val="1"/>
      <w:numFmt w:val="decimal"/>
      <w:lvlText w:val="%1.%2.%3.%4.%5.%6.%7.%8"/>
      <w:lvlJc w:val="left"/>
      <w:pPr>
        <w:ind w:left="-1962" w:hanging="1440"/>
      </w:pPr>
    </w:lvl>
    <w:lvl w:ilvl="8">
      <w:start w:val="1"/>
      <w:numFmt w:val="decimal"/>
      <w:lvlText w:val="%1.%2.%3.%4.%5.%6.%7.%8.%9"/>
      <w:lvlJc w:val="left"/>
      <w:pPr>
        <w:ind w:left="-1818" w:hanging="1584"/>
      </w:pPr>
    </w:lvl>
  </w:abstractNum>
  <w:abstractNum w:abstractNumId="24">
    <w:nsid w:val="00000018"/>
    <w:multiLevelType w:val="hybridMultilevel"/>
    <w:tmpl w:val="E82EB37A"/>
    <w:lvl w:ilvl="0" w:tplc="9DB21E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00000019"/>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BFF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D4427190"/>
    <w:lvl w:ilvl="0" w:tplc="80D4E69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0000001D"/>
    <w:multiLevelType w:val="hybridMultilevel"/>
    <w:tmpl w:val="D7D0059A"/>
    <w:lvl w:ilvl="0" w:tplc="9A8C54A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18"/>
  </w:num>
  <w:num w:numId="3">
    <w:abstractNumId w:val="6"/>
  </w:num>
  <w:num w:numId="4">
    <w:abstractNumId w:val="5"/>
  </w:num>
  <w:num w:numId="5">
    <w:abstractNumId w:val="9"/>
  </w:num>
  <w:num w:numId="6">
    <w:abstractNumId w:val="19"/>
  </w:num>
  <w:num w:numId="7">
    <w:abstractNumId w:val="11"/>
  </w:num>
  <w:num w:numId="8">
    <w:abstractNumId w:val="14"/>
  </w:num>
  <w:num w:numId="9">
    <w:abstractNumId w:val="23"/>
  </w:num>
  <w:num w:numId="10">
    <w:abstractNumId w:val="23"/>
  </w:num>
  <w:num w:numId="11">
    <w:abstractNumId w:val="23"/>
  </w:num>
  <w:num w:numId="12">
    <w:abstractNumId w:val="22"/>
  </w:num>
  <w:num w:numId="13">
    <w:abstractNumId w:val="2"/>
  </w:num>
  <w:num w:numId="14">
    <w:abstractNumId w:val="17"/>
  </w:num>
  <w:num w:numId="15">
    <w:abstractNumId w:val="28"/>
  </w:num>
  <w:num w:numId="16">
    <w:abstractNumId w:val="4"/>
  </w:num>
  <w:num w:numId="17">
    <w:abstractNumId w:val="26"/>
  </w:num>
  <w:num w:numId="18">
    <w:abstractNumId w:val="25"/>
  </w:num>
  <w:num w:numId="19">
    <w:abstractNumId w:val="12"/>
  </w:num>
  <w:num w:numId="20">
    <w:abstractNumId w:val="20"/>
  </w:num>
  <w:num w:numId="21">
    <w:abstractNumId w:val="21"/>
  </w:num>
  <w:num w:numId="22">
    <w:abstractNumId w:val="27"/>
  </w:num>
  <w:num w:numId="23">
    <w:abstractNumId w:val="10"/>
  </w:num>
  <w:num w:numId="24">
    <w:abstractNumId w:val="0"/>
  </w:num>
  <w:num w:numId="25">
    <w:abstractNumId w:val="15"/>
  </w:num>
  <w:num w:numId="26">
    <w:abstractNumId w:val="24"/>
  </w:num>
  <w:num w:numId="27">
    <w:abstractNumId w:val="16"/>
  </w:num>
  <w:num w:numId="28">
    <w:abstractNumId w:val="3"/>
  </w:num>
  <w:num w:numId="29">
    <w:abstractNumId w:val="7"/>
  </w:num>
  <w:num w:numId="30">
    <w:abstractNumId w:val="13"/>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C7"/>
    <w:rsid w:val="002B5CC8"/>
    <w:rsid w:val="007B1977"/>
    <w:rsid w:val="007E1A4A"/>
    <w:rsid w:val="009842A7"/>
    <w:rsid w:val="00E41B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EC01A-7E9E-4DF6-82D5-3F682796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ind w:firstLine="680"/>
      <w:jc w:val="both"/>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pPr>
      <w:keepNext/>
      <w:keepLines/>
      <w:numPr>
        <w:numId w:val="1"/>
      </w:numPr>
      <w:spacing w:before="240" w:line="240" w:lineRule="auto"/>
      <w:jc w:val="left"/>
      <w:outlineLvl w:val="0"/>
    </w:pPr>
    <w:rPr>
      <w:b/>
    </w:rPr>
  </w:style>
  <w:style w:type="paragraph" w:styleId="Heading2">
    <w:name w:val="heading 2"/>
    <w:basedOn w:val="Normal"/>
    <w:next w:val="Normal"/>
    <w:link w:val="Heading2Char"/>
    <w:uiPriority w:val="9"/>
    <w:qFormat/>
    <w:pPr>
      <w:keepNext/>
      <w:keepLines/>
      <w:numPr>
        <w:ilvl w:val="1"/>
        <w:numId w:val="1"/>
      </w:numPr>
      <w:spacing w:before="40"/>
      <w:outlineLvl w:val="1"/>
    </w:pPr>
    <w:rPr>
      <w:i/>
      <w:szCs w:val="26"/>
      <w:lang w:val="en-US"/>
    </w:rPr>
  </w:style>
  <w:style w:type="paragraph" w:styleId="Heading3">
    <w:name w:val="heading 3"/>
    <w:basedOn w:val="Normal"/>
    <w:next w:val="Normal"/>
    <w:link w:val="Heading3Char"/>
    <w:uiPriority w:val="9"/>
    <w:qFormat/>
    <w:pPr>
      <w:keepNext/>
      <w:keepLines/>
      <w:numPr>
        <w:ilvl w:val="2"/>
        <w:numId w:val="1"/>
      </w:numPr>
      <w:spacing w:before="40"/>
      <w:outlineLvl w:val="2"/>
    </w:pPr>
    <w:rPr>
      <w:i/>
    </w:rPr>
  </w:style>
  <w:style w:type="paragraph" w:styleId="Heading4">
    <w:name w:val="heading 4"/>
    <w:basedOn w:val="Normal"/>
    <w:next w:val="Normal"/>
    <w:link w:val="Heading4Char"/>
    <w:uiPriority w:val="9"/>
    <w:qFormat/>
    <w:pPr>
      <w:keepNext/>
      <w:keepLines/>
      <w:numPr>
        <w:ilvl w:val="3"/>
        <w:numId w:val="1"/>
      </w:numPr>
      <w:jc w:val="left"/>
      <w:outlineLvl w:val="3"/>
    </w:pPr>
    <w:rPr>
      <w:i/>
      <w:iCs/>
    </w:rPr>
  </w:style>
  <w:style w:type="paragraph" w:styleId="Heading5">
    <w:name w:val="heading 5"/>
    <w:basedOn w:val="Normal"/>
    <w:next w:val="Normal"/>
    <w:link w:val="Heading5Char"/>
    <w:uiPriority w:val="9"/>
    <w:qFormat/>
    <w:pPr>
      <w:keepNext/>
      <w:keepLines/>
      <w:numPr>
        <w:ilvl w:val="4"/>
        <w:numId w:val="1"/>
      </w:numPr>
      <w:spacing w:before="40"/>
      <w:outlineLvl w:val="4"/>
    </w:pPr>
    <w:rPr>
      <w:rFonts w:ascii="Calibri Light" w:hAnsi="Calibri Light"/>
      <w:color w:val="2E74B5"/>
    </w:rPr>
  </w:style>
  <w:style w:type="paragraph" w:styleId="Heading6">
    <w:name w:val="heading 6"/>
    <w:basedOn w:val="Normal"/>
    <w:next w:val="Normal"/>
    <w:link w:val="Heading6Char"/>
    <w:uiPriority w:val="9"/>
    <w:qFormat/>
    <w:pPr>
      <w:keepNext/>
      <w:keepLines/>
      <w:numPr>
        <w:ilvl w:val="5"/>
        <w:numId w:val="1"/>
      </w:numPr>
      <w:spacing w:before="40"/>
      <w:outlineLvl w:val="5"/>
    </w:pPr>
    <w:rPr>
      <w:rFonts w:ascii="Calibri Light" w:hAnsi="Calibri Light"/>
      <w:color w:val="1F4D78"/>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hAnsi="Calibri Light"/>
      <w:i/>
      <w:iCs/>
      <w:color w:val="1F4D78"/>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link w:val="Header"/>
    <w:uiPriority w:val="99"/>
    <w:rPr>
      <w:rFonts w:ascii="Times New Roman" w:eastAsia="Times New Roman" w:hAnsi="Times New Roman" w:cs="Times New Roman"/>
      <w:sz w:val="24"/>
      <w:szCs w:val="24"/>
      <w:lang w:val="en-GB" w:eastAsia="en-ZA"/>
    </w:rPr>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link w:val="Footer"/>
    <w:uiPriority w:val="99"/>
    <w:rPr>
      <w:rFonts w:ascii="Times New Roman" w:eastAsia="Times New Roman" w:hAnsi="Times New Roman" w:cs="Times New Roman"/>
      <w:sz w:val="24"/>
      <w:szCs w:val="24"/>
      <w:lang w:val="en-GB" w:eastAsia="en-ZA"/>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link w:val="BalloonText"/>
    <w:uiPriority w:val="99"/>
    <w:rPr>
      <w:rFonts w:ascii="Segoe UI" w:eastAsia="Times New Roman" w:hAnsi="Segoe UI" w:cs="Segoe UI"/>
      <w:sz w:val="18"/>
      <w:szCs w:val="18"/>
      <w:lang w:val="en-GB" w:eastAsia="en-ZA"/>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sz w:val="24"/>
      <w:szCs w:val="24"/>
      <w:lang w:val="en-GB"/>
    </w:rPr>
  </w:style>
  <w:style w:type="character" w:customStyle="1" w:styleId="Heading2Char">
    <w:name w:val="Heading 2 Char"/>
    <w:link w:val="Heading2"/>
    <w:uiPriority w:val="9"/>
    <w:rPr>
      <w:rFonts w:ascii="Times New Roman" w:eastAsia="Times New Roman" w:hAnsi="Times New Roman"/>
      <w:i/>
      <w:sz w:val="24"/>
      <w:szCs w:val="26"/>
      <w:lang w:val="en-US"/>
    </w:rPr>
  </w:style>
  <w:style w:type="character" w:customStyle="1" w:styleId="Heading3Char">
    <w:name w:val="Heading 3 Char"/>
    <w:link w:val="Heading3"/>
    <w:uiPriority w:val="9"/>
    <w:rPr>
      <w:rFonts w:ascii="Times New Roman" w:eastAsia="Times New Roman" w:hAnsi="Times New Roman"/>
      <w:i/>
      <w:sz w:val="24"/>
      <w:szCs w:val="24"/>
      <w:lang w:val="en-GB"/>
    </w:rPr>
  </w:style>
  <w:style w:type="character" w:customStyle="1" w:styleId="Heading4Char">
    <w:name w:val="Heading 4 Char"/>
    <w:link w:val="Heading4"/>
    <w:uiPriority w:val="9"/>
    <w:rPr>
      <w:rFonts w:ascii="Times New Roman" w:eastAsia="Times New Roman" w:hAnsi="Times New Roman"/>
      <w:i/>
      <w:iCs/>
      <w:sz w:val="24"/>
      <w:szCs w:val="24"/>
      <w:lang w:val="en-GB"/>
    </w:rPr>
  </w:style>
  <w:style w:type="character" w:customStyle="1" w:styleId="Heading5Char">
    <w:name w:val="Heading 5 Char"/>
    <w:link w:val="Heading5"/>
    <w:uiPriority w:val="9"/>
    <w:rPr>
      <w:rFonts w:ascii="Calibri Light" w:eastAsia="Times New Roman" w:hAnsi="Calibri Light" w:cs="Times New Roman"/>
      <w:color w:val="2E74B5"/>
      <w:sz w:val="24"/>
      <w:szCs w:val="24"/>
      <w:lang w:val="en-GB" w:eastAsia="en-ZA"/>
    </w:rPr>
  </w:style>
  <w:style w:type="character" w:customStyle="1" w:styleId="Heading6Char">
    <w:name w:val="Heading 6 Char"/>
    <w:link w:val="Heading6"/>
    <w:uiPriority w:val="9"/>
    <w:rPr>
      <w:rFonts w:ascii="Calibri Light" w:eastAsia="Times New Roman" w:hAnsi="Calibri Light" w:cs="Times New Roman"/>
      <w:color w:val="1F4D78"/>
      <w:sz w:val="24"/>
      <w:szCs w:val="24"/>
      <w:lang w:val="en-GB" w:eastAsia="en-ZA"/>
    </w:rPr>
  </w:style>
  <w:style w:type="character" w:customStyle="1" w:styleId="Heading7Char">
    <w:name w:val="Heading 7 Char"/>
    <w:link w:val="Heading7"/>
    <w:uiPriority w:val="9"/>
    <w:rPr>
      <w:rFonts w:ascii="Calibri Light" w:eastAsia="Times New Roman" w:hAnsi="Calibri Light" w:cs="Times New Roman"/>
      <w:i/>
      <w:iCs/>
      <w:color w:val="1F4D78"/>
      <w:sz w:val="24"/>
      <w:szCs w:val="24"/>
      <w:lang w:val="en-GB" w:eastAsia="en-ZA"/>
    </w:rPr>
  </w:style>
  <w:style w:type="character" w:customStyle="1" w:styleId="Heading8Char">
    <w:name w:val="Heading 8 Char"/>
    <w:link w:val="Heading8"/>
    <w:uiPriority w:val="9"/>
    <w:rPr>
      <w:rFonts w:ascii="Calibri Light" w:eastAsia="Times New Roman" w:hAnsi="Calibri Light" w:cs="Times New Roman"/>
      <w:color w:val="272727"/>
      <w:sz w:val="21"/>
      <w:szCs w:val="21"/>
      <w:lang w:val="en-GB" w:eastAsia="en-ZA"/>
    </w:rPr>
  </w:style>
  <w:style w:type="character" w:customStyle="1" w:styleId="Heading9Char">
    <w:name w:val="Heading 9 Char"/>
    <w:link w:val="Heading9"/>
    <w:uiPriority w:val="9"/>
    <w:rPr>
      <w:rFonts w:ascii="Calibri Light" w:eastAsia="Times New Roman" w:hAnsi="Calibri Light" w:cs="Times New Roman"/>
      <w:i/>
      <w:iCs/>
      <w:color w:val="272727"/>
      <w:sz w:val="21"/>
      <w:szCs w:val="21"/>
      <w:lang w:val="en-GB" w:eastAsia="en-ZA"/>
    </w:rPr>
  </w:style>
  <w:style w:type="paragraph" w:customStyle="1" w:styleId="EndNoteBibliographyTitle">
    <w:name w:val="EndNote Bibliography Title"/>
    <w:basedOn w:val="Normal"/>
    <w:link w:val="EndNoteBibliographyTitleChar"/>
    <w:pPr>
      <w:jc w:val="center"/>
    </w:pPr>
    <w:rPr>
      <w:noProof/>
      <w:lang w:val="en-ZA"/>
    </w:rPr>
  </w:style>
  <w:style w:type="character" w:customStyle="1" w:styleId="EndNoteBibliographyTitleChar">
    <w:name w:val="EndNote Bibliography Title Char"/>
    <w:link w:val="EndNoteBibliographyTitle"/>
    <w:rPr>
      <w:rFonts w:ascii="Times New Roman" w:eastAsia="Times New Roman" w:hAnsi="Times New Roman"/>
      <w:noProof/>
      <w:sz w:val="24"/>
      <w:szCs w:val="24"/>
    </w:rPr>
  </w:style>
  <w:style w:type="paragraph" w:customStyle="1" w:styleId="EndNoteBibliography">
    <w:name w:val="EndNote Bibliography"/>
    <w:basedOn w:val="Normal"/>
    <w:link w:val="EndNoteBibliographyChar"/>
    <w:pPr>
      <w:spacing w:line="240" w:lineRule="auto"/>
    </w:pPr>
    <w:rPr>
      <w:noProof/>
      <w:lang w:val="en-ZA"/>
    </w:rPr>
  </w:style>
  <w:style w:type="character" w:customStyle="1" w:styleId="EndNoteBibliographyChar">
    <w:name w:val="EndNote Bibliography Char"/>
    <w:link w:val="EndNoteBibliography"/>
    <w:rPr>
      <w:rFonts w:ascii="Times New Roman" w:eastAsia="Times New Roman" w:hAnsi="Times New Roman"/>
      <w:noProof/>
      <w:sz w:val="24"/>
      <w:szCs w:val="24"/>
    </w:rPr>
  </w:style>
  <w:style w:type="paragraph" w:styleId="TOCHeading">
    <w:name w:val="TOC Heading"/>
    <w:basedOn w:val="Heading1"/>
    <w:next w:val="Normal"/>
    <w:uiPriority w:val="39"/>
    <w:qFormat/>
    <w:pPr>
      <w:numPr>
        <w:numId w:val="0"/>
      </w:numPr>
      <w:spacing w:line="259" w:lineRule="auto"/>
      <w:outlineLvl w:val="9"/>
    </w:pPr>
    <w:rPr>
      <w:rFonts w:ascii="Calibri Light" w:hAnsi="Calibri Light"/>
      <w:b w:val="0"/>
      <w:caps/>
      <w:color w:val="2E74B5"/>
      <w:sz w:val="32"/>
      <w:lang w:val="en-US" w:eastAsia="en-US"/>
    </w:rPr>
  </w:style>
  <w:style w:type="paragraph" w:styleId="TOC1">
    <w:name w:val="toc 1"/>
    <w:basedOn w:val="Normal"/>
    <w:next w:val="Normal"/>
    <w:uiPriority w:val="39"/>
    <w:pPr>
      <w:tabs>
        <w:tab w:val="left" w:pos="480"/>
        <w:tab w:val="right" w:leader="dot" w:pos="9016"/>
      </w:tabs>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paragraph" w:customStyle="1" w:styleId="Heading41">
    <w:name w:val="Heading 41"/>
    <w:basedOn w:val="Normal"/>
    <w:next w:val="Normal"/>
    <w:uiPriority w:val="9"/>
    <w:qFormat/>
    <w:pPr>
      <w:keepNext/>
      <w:keepLines/>
      <w:spacing w:before="40"/>
      <w:ind w:left="864" w:hanging="864"/>
    </w:pPr>
    <w:rPr>
      <w:iCs/>
    </w:rPr>
  </w:style>
  <w:style w:type="character" w:styleId="Emphasis">
    <w:name w:val="Emphasis"/>
    <w:uiPriority w:val="20"/>
    <w:qFormat/>
    <w:rPr>
      <w:i/>
      <w:i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b/>
      <w:bCs/>
      <w:lang w:val="en-GB"/>
    </w:rPr>
  </w:style>
  <w:style w:type="paragraph" w:styleId="Revision">
    <w:name w:val="Revision"/>
    <w:uiPriority w:val="99"/>
    <w:rPr>
      <w:rFonts w:ascii="Times New Roman" w:eastAsia="Times New Roman" w:hAnsi="Times New Roman"/>
      <w:sz w:val="24"/>
      <w:szCs w:val="24"/>
      <w:lang w:val="en-GB"/>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character" w:customStyle="1" w:styleId="A6">
    <w:name w:val="A6"/>
    <w:uiPriority w:val="99"/>
    <w:rPr>
      <w:rFonts w:cs="Gill Sans MT"/>
      <w:color w:val="000000"/>
      <w:sz w:val="20"/>
      <w:szCs w:val="20"/>
    </w:rPr>
  </w:style>
  <w:style w:type="paragraph" w:styleId="NormalWeb">
    <w:name w:val="Normal (Web)"/>
    <w:basedOn w:val="Normal"/>
    <w:uiPriority w:val="99"/>
    <w:pPr>
      <w:spacing w:before="100" w:beforeAutospacing="1" w:after="100" w:afterAutospacing="1" w:line="240" w:lineRule="auto"/>
      <w:jc w:val="left"/>
    </w:pPr>
    <w:rPr>
      <w:lang w:val="en-US"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eastAsia="Times New Roman" w:hAnsi="Times New Roman"/>
      <w:lang w:val="en-GB"/>
    </w:rPr>
  </w:style>
  <w:style w:type="character" w:styleId="FootnoteReference">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eyoum@ukzn.ac.za" TargetMode="External"/><Relationship Id="rId1" Type="http://schemas.openxmlformats.org/officeDocument/2006/relationships/hyperlink" Target="mailto:216075862@stu.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0DC3D10-80E7-4941-BF0C-0841B9E6056C}">
  <ds:schemaRefs>
    <ds:schemaRef ds:uri="http://www.wps.cn/android/officeDocument/2013/mofficeCustomData"/>
  </ds:schemaRefs>
</ds:datastoreItem>
</file>

<file path=customXml/itemProps2.xml><?xml version="1.0" encoding="utf-8"?>
<ds:datastoreItem xmlns:ds="http://schemas.openxmlformats.org/officeDocument/2006/customXml" ds:itemID="{E9076633-C20E-4420-A46F-876BFC38D880}">
  <ds:schemaRefs>
    <ds:schemaRef ds:uri="http://www.wps.cn/android/officeDocument/2013/mofficeCustomData"/>
  </ds:schemaRefs>
</ds:datastoreItem>
</file>

<file path=customXml/itemProps3.xml><?xml version="1.0" encoding="utf-8"?>
<ds:datastoreItem xmlns:ds="http://schemas.openxmlformats.org/officeDocument/2006/customXml" ds:itemID="{CC3FA99C-3EEE-418C-BD82-7C9F6D8F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45043</Words>
  <Characters>256747</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Shadrack Chisenga (216075862)</dc:creator>
  <cp:lastModifiedBy>SAAT</cp:lastModifiedBy>
  <cp:revision>2</cp:revision>
  <cp:lastPrinted>2019-04-15T08:31:00Z</cp:lastPrinted>
  <dcterms:created xsi:type="dcterms:W3CDTF">2021-07-01T08:25:00Z</dcterms:created>
  <dcterms:modified xsi:type="dcterms:W3CDTF">2021-07-01T08:25:00Z</dcterms:modified>
</cp:coreProperties>
</file>